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6207" w14:textId="77777777" w:rsidR="0000490C" w:rsidRDefault="00B370B4" w:rsidP="00D50A2E">
      <w:pPr>
        <w:spacing w:after="0"/>
        <w:jc w:val="center"/>
        <w:rPr>
          <w:rFonts w:cs="Arial"/>
          <w:b/>
          <w:sz w:val="24"/>
          <w:szCs w:val="24"/>
        </w:rPr>
      </w:pPr>
      <w:r>
        <w:rPr>
          <w:rFonts w:cs="Arial"/>
          <w:b/>
          <w:sz w:val="24"/>
          <w:szCs w:val="24"/>
        </w:rPr>
        <w:t>PROPERTY INVESTORS</w:t>
      </w:r>
      <w:r w:rsidR="00796239" w:rsidRPr="00E55886">
        <w:rPr>
          <w:rFonts w:cs="Arial"/>
          <w:b/>
          <w:sz w:val="24"/>
          <w:szCs w:val="24"/>
        </w:rPr>
        <w:t xml:space="preserve"> </w:t>
      </w:r>
      <w:r w:rsidR="0075137E" w:rsidRPr="00E55886">
        <w:rPr>
          <w:rFonts w:cs="Arial"/>
          <w:b/>
          <w:sz w:val="24"/>
          <w:szCs w:val="24"/>
        </w:rPr>
        <w:t xml:space="preserve">MANDATE </w:t>
      </w:r>
    </w:p>
    <w:p w14:paraId="50134342" w14:textId="29B1989C" w:rsidR="00E55886" w:rsidRDefault="00B101F7" w:rsidP="00D50A2E">
      <w:pPr>
        <w:spacing w:after="0"/>
        <w:jc w:val="center"/>
        <w:rPr>
          <w:rFonts w:cs="Arial"/>
          <w:bCs/>
          <w:sz w:val="18"/>
          <w:szCs w:val="18"/>
        </w:rPr>
      </w:pPr>
      <w:r w:rsidRPr="00E55886">
        <w:rPr>
          <w:rFonts w:cs="Arial"/>
          <w:bCs/>
          <w:sz w:val="18"/>
          <w:szCs w:val="18"/>
        </w:rPr>
        <w:t xml:space="preserve">for </w:t>
      </w:r>
      <w:r w:rsidR="00796239" w:rsidRPr="00E55886">
        <w:rPr>
          <w:rFonts w:cs="Arial"/>
          <w:bCs/>
          <w:sz w:val="18"/>
          <w:szCs w:val="18"/>
        </w:rPr>
        <w:t xml:space="preserve">Purchase </w:t>
      </w:r>
      <w:r w:rsidRPr="00E55886">
        <w:rPr>
          <w:rFonts w:cs="Arial"/>
          <w:bCs/>
          <w:sz w:val="18"/>
          <w:szCs w:val="18"/>
        </w:rPr>
        <w:t xml:space="preserve">of </w:t>
      </w:r>
      <w:r w:rsidR="002A5AFF" w:rsidRPr="00E55886">
        <w:rPr>
          <w:rFonts w:cs="Arial"/>
          <w:bCs/>
          <w:sz w:val="18"/>
          <w:szCs w:val="18"/>
        </w:rPr>
        <w:t>Property</w:t>
      </w:r>
      <w:r w:rsidR="000A79EC" w:rsidRPr="00E55886">
        <w:rPr>
          <w:rFonts w:cs="Arial"/>
          <w:bCs/>
          <w:sz w:val="18"/>
          <w:szCs w:val="18"/>
        </w:rPr>
        <w:t xml:space="preserve">  </w:t>
      </w:r>
      <w:r w:rsidR="00E55886">
        <w:rPr>
          <w:rFonts w:cs="Arial"/>
          <w:bCs/>
          <w:sz w:val="18"/>
          <w:szCs w:val="18"/>
        </w:rPr>
        <w:t xml:space="preserve"> </w:t>
      </w:r>
    </w:p>
    <w:p w14:paraId="0E080E86" w14:textId="77777777" w:rsidR="00CA4F7D" w:rsidRPr="00E55886" w:rsidRDefault="00E55886" w:rsidP="00D50A2E">
      <w:pPr>
        <w:spacing w:after="0"/>
        <w:rPr>
          <w:rFonts w:cs="Arial"/>
          <w:sz w:val="18"/>
          <w:szCs w:val="18"/>
        </w:rPr>
      </w:pPr>
      <w:r>
        <w:rPr>
          <w:rFonts w:cs="Arial"/>
          <w:bCs/>
          <w:sz w:val="18"/>
          <w:szCs w:val="18"/>
        </w:rPr>
        <w:t xml:space="preserve">                                                                                </w:t>
      </w:r>
      <w:r w:rsidR="0075137E" w:rsidRPr="00E55886">
        <w:rPr>
          <w:rFonts w:cs="Arial"/>
          <w:sz w:val="18"/>
          <w:szCs w:val="18"/>
        </w:rPr>
        <w:t>entered into between</w:t>
      </w:r>
    </w:p>
    <w:p w14:paraId="6621F276" w14:textId="77777777" w:rsidR="00044963" w:rsidRPr="00E55886" w:rsidRDefault="00044963" w:rsidP="009830D6">
      <w:pPr>
        <w:spacing w:after="0"/>
        <w:jc w:val="center"/>
        <w:rPr>
          <w:rFonts w:cs="Arial"/>
          <w:sz w:val="18"/>
          <w:szCs w:val="18"/>
        </w:rPr>
      </w:pPr>
      <w:r w:rsidRPr="00E55886">
        <w:rPr>
          <w:rFonts w:cs="Arial"/>
          <w:sz w:val="18"/>
          <w:szCs w:val="18"/>
        </w:rPr>
        <w:t xml:space="preserve">_________________________________________                                                                                                                                                   ID No ____________________________________                                                                                                                  </w:t>
      </w:r>
      <w:proofErr w:type="gramStart"/>
      <w:r w:rsidRPr="00E55886">
        <w:rPr>
          <w:rFonts w:cs="Arial"/>
          <w:sz w:val="18"/>
          <w:szCs w:val="18"/>
        </w:rPr>
        <w:t xml:space="preserve">   (</w:t>
      </w:r>
      <w:proofErr w:type="gramEnd"/>
      <w:r w:rsidRPr="00E55886">
        <w:rPr>
          <w:rFonts w:cs="Arial"/>
          <w:sz w:val="18"/>
          <w:szCs w:val="18"/>
        </w:rPr>
        <w:t xml:space="preserve">hereinafter ‘The </w:t>
      </w:r>
      <w:r w:rsidR="00536F10" w:rsidRPr="00E55886">
        <w:rPr>
          <w:rFonts w:cs="Arial"/>
          <w:sz w:val="18"/>
          <w:szCs w:val="18"/>
        </w:rPr>
        <w:t>Buyer’</w:t>
      </w:r>
      <w:r w:rsidRPr="00E55886">
        <w:rPr>
          <w:rFonts w:cs="Arial"/>
          <w:sz w:val="18"/>
          <w:szCs w:val="18"/>
        </w:rPr>
        <w:t>)</w:t>
      </w:r>
    </w:p>
    <w:p w14:paraId="3F5F7328" w14:textId="77777777" w:rsidR="009830D6" w:rsidRPr="00E55886" w:rsidRDefault="00044963" w:rsidP="009830D6">
      <w:pPr>
        <w:spacing w:after="0"/>
        <w:jc w:val="center"/>
        <w:rPr>
          <w:rFonts w:cs="Arial"/>
          <w:sz w:val="18"/>
          <w:szCs w:val="18"/>
        </w:rPr>
      </w:pPr>
      <w:r w:rsidRPr="00E55886">
        <w:rPr>
          <w:rFonts w:cs="Arial"/>
          <w:sz w:val="18"/>
          <w:szCs w:val="18"/>
        </w:rPr>
        <w:t>and</w:t>
      </w:r>
      <w:r w:rsidR="009830D6" w:rsidRPr="00E55886">
        <w:rPr>
          <w:rFonts w:cs="Arial"/>
          <w:sz w:val="18"/>
          <w:szCs w:val="18"/>
        </w:rPr>
        <w:t xml:space="preserve">  </w:t>
      </w:r>
      <w:r w:rsidR="00944DA0" w:rsidRPr="00E55886">
        <w:rPr>
          <w:rFonts w:cs="Arial"/>
          <w:sz w:val="18"/>
          <w:szCs w:val="18"/>
        </w:rPr>
        <w:t xml:space="preserve">                                              </w:t>
      </w:r>
    </w:p>
    <w:p w14:paraId="4BD19AA6" w14:textId="77777777" w:rsidR="009830D6" w:rsidRPr="00E55886" w:rsidRDefault="009830D6" w:rsidP="009830D6">
      <w:pPr>
        <w:spacing w:after="0"/>
        <w:jc w:val="center"/>
        <w:rPr>
          <w:rFonts w:cs="Arial"/>
          <w:sz w:val="18"/>
          <w:szCs w:val="18"/>
        </w:rPr>
      </w:pPr>
      <w:r w:rsidRPr="00E55886">
        <w:rPr>
          <w:rFonts w:cs="Arial"/>
          <w:sz w:val="18"/>
          <w:szCs w:val="18"/>
        </w:rPr>
        <w:t>_______________________________________</w:t>
      </w:r>
    </w:p>
    <w:p w14:paraId="4326B955" w14:textId="77777777" w:rsidR="009830D6" w:rsidRPr="00E55886" w:rsidRDefault="009830D6" w:rsidP="009830D6">
      <w:pPr>
        <w:spacing w:after="0"/>
        <w:jc w:val="center"/>
        <w:rPr>
          <w:rFonts w:cs="Arial"/>
          <w:sz w:val="18"/>
          <w:szCs w:val="18"/>
        </w:rPr>
      </w:pPr>
      <w:r w:rsidRPr="00E55886">
        <w:rPr>
          <w:rFonts w:cs="Arial"/>
          <w:sz w:val="18"/>
          <w:szCs w:val="18"/>
        </w:rPr>
        <w:t>________________________________________</w:t>
      </w:r>
    </w:p>
    <w:p w14:paraId="3FA0C25A" w14:textId="77777777" w:rsidR="009830D6" w:rsidRPr="00E55886" w:rsidRDefault="009830D6" w:rsidP="009830D6">
      <w:pPr>
        <w:spacing w:after="0"/>
        <w:jc w:val="center"/>
        <w:rPr>
          <w:rFonts w:cs="Arial"/>
          <w:sz w:val="18"/>
          <w:szCs w:val="18"/>
        </w:rPr>
      </w:pPr>
      <w:r w:rsidRPr="00E55886">
        <w:rPr>
          <w:rFonts w:cs="Arial"/>
          <w:sz w:val="18"/>
          <w:szCs w:val="18"/>
        </w:rPr>
        <w:t xml:space="preserve">An </w:t>
      </w:r>
      <w:r w:rsidR="008B7462" w:rsidRPr="00E35C88">
        <w:rPr>
          <w:rFonts w:cs="Arial"/>
          <w:sz w:val="18"/>
          <w:szCs w:val="18"/>
        </w:rPr>
        <w:t>Independent</w:t>
      </w:r>
      <w:r w:rsidRPr="00E55886">
        <w:rPr>
          <w:rFonts w:cs="Arial"/>
          <w:sz w:val="18"/>
          <w:szCs w:val="18"/>
        </w:rPr>
        <w:t xml:space="preserve"> Property Practitioner </w:t>
      </w:r>
    </w:p>
    <w:p w14:paraId="154CD3AF" w14:textId="77777777" w:rsidR="00E55886" w:rsidRPr="00E55886" w:rsidRDefault="00047045" w:rsidP="000A79EC">
      <w:pPr>
        <w:spacing w:after="0"/>
        <w:jc w:val="center"/>
        <w:rPr>
          <w:rFonts w:cs="Arial"/>
          <w:sz w:val="18"/>
          <w:szCs w:val="18"/>
        </w:rPr>
      </w:pPr>
      <w:r w:rsidRPr="00E55886">
        <w:rPr>
          <w:rFonts w:cs="Arial"/>
          <w:sz w:val="18"/>
          <w:szCs w:val="18"/>
        </w:rPr>
        <w:t>o</w:t>
      </w:r>
      <w:r w:rsidR="009830D6" w:rsidRPr="00E55886">
        <w:rPr>
          <w:rFonts w:cs="Arial"/>
          <w:sz w:val="18"/>
          <w:szCs w:val="18"/>
        </w:rPr>
        <w:t>f</w:t>
      </w:r>
      <w:r w:rsidRPr="00E55886">
        <w:rPr>
          <w:rFonts w:cs="Arial"/>
          <w:sz w:val="18"/>
          <w:szCs w:val="18"/>
        </w:rPr>
        <w:t xml:space="preserve"> </w:t>
      </w:r>
    </w:p>
    <w:p w14:paraId="3F61A403" w14:textId="77777777" w:rsidR="000A79EC" w:rsidRPr="00E55886" w:rsidRDefault="0075137E" w:rsidP="000A79EC">
      <w:pPr>
        <w:spacing w:after="0"/>
        <w:jc w:val="center"/>
        <w:rPr>
          <w:rFonts w:cs="Arial"/>
          <w:sz w:val="18"/>
          <w:szCs w:val="18"/>
        </w:rPr>
      </w:pPr>
      <w:r w:rsidRPr="00E55886">
        <w:rPr>
          <w:rFonts w:cs="Arial"/>
          <w:b/>
          <w:sz w:val="18"/>
          <w:szCs w:val="18"/>
        </w:rPr>
        <w:t xml:space="preserve">eXp REALTY SOUTH AFRICA </w:t>
      </w:r>
      <w:r w:rsidR="00944DA0" w:rsidRPr="00E55886">
        <w:rPr>
          <w:rFonts w:cs="Arial"/>
          <w:b/>
          <w:sz w:val="18"/>
          <w:szCs w:val="18"/>
        </w:rPr>
        <w:t xml:space="preserve">(PTY) </w:t>
      </w:r>
      <w:r w:rsidR="007F6B2E" w:rsidRPr="00E55886">
        <w:rPr>
          <w:rFonts w:cs="Arial"/>
          <w:b/>
          <w:sz w:val="18"/>
          <w:szCs w:val="18"/>
        </w:rPr>
        <w:t xml:space="preserve">LTD                                                                                                                      </w:t>
      </w:r>
      <w:r w:rsidRPr="00E55886">
        <w:rPr>
          <w:rFonts w:cs="Arial"/>
          <w:sz w:val="18"/>
          <w:szCs w:val="18"/>
        </w:rPr>
        <w:t>Registration No 2020/480535/07</w:t>
      </w:r>
      <w:r w:rsidR="00944DA0" w:rsidRPr="00E55886">
        <w:rPr>
          <w:rFonts w:cs="Arial"/>
          <w:sz w:val="18"/>
          <w:szCs w:val="18"/>
        </w:rPr>
        <w:t xml:space="preserve"> </w:t>
      </w:r>
      <w:r w:rsidR="007F6B2E" w:rsidRPr="00E55886">
        <w:rPr>
          <w:rFonts w:cs="Arial"/>
          <w:sz w:val="18"/>
          <w:szCs w:val="18"/>
        </w:rPr>
        <w:t xml:space="preserve">                                                                                                  </w:t>
      </w:r>
      <w:r w:rsidR="003C61A0" w:rsidRPr="00E55886">
        <w:rPr>
          <w:rFonts w:cs="Arial"/>
          <w:sz w:val="18"/>
          <w:szCs w:val="18"/>
        </w:rPr>
        <w:t xml:space="preserve">                      </w:t>
      </w:r>
      <w:proofErr w:type="gramStart"/>
      <w:r w:rsidR="003C61A0" w:rsidRPr="00E55886">
        <w:rPr>
          <w:rFonts w:cs="Arial"/>
          <w:sz w:val="18"/>
          <w:szCs w:val="18"/>
        </w:rPr>
        <w:t xml:space="preserve">   </w:t>
      </w:r>
      <w:r w:rsidR="007F6B2E" w:rsidRPr="00E55886">
        <w:rPr>
          <w:rFonts w:cs="Arial"/>
          <w:sz w:val="18"/>
          <w:szCs w:val="18"/>
        </w:rPr>
        <w:t>(</w:t>
      </w:r>
      <w:proofErr w:type="gramEnd"/>
      <w:r w:rsidR="007F6B2E" w:rsidRPr="00E55886">
        <w:rPr>
          <w:rFonts w:cs="Arial"/>
          <w:sz w:val="18"/>
          <w:szCs w:val="18"/>
        </w:rPr>
        <w:t xml:space="preserve">hereinafter </w:t>
      </w:r>
      <w:r w:rsidR="001E46B6" w:rsidRPr="00E55886">
        <w:rPr>
          <w:rFonts w:cs="Arial"/>
          <w:sz w:val="18"/>
          <w:szCs w:val="18"/>
        </w:rPr>
        <w:t>‘</w:t>
      </w:r>
      <w:r w:rsidR="007F6B2E" w:rsidRPr="00E55886">
        <w:rPr>
          <w:rFonts w:cs="Arial"/>
          <w:sz w:val="18"/>
          <w:szCs w:val="18"/>
        </w:rPr>
        <w:t>eXp’)</w:t>
      </w:r>
      <w:r w:rsidR="00944DA0" w:rsidRPr="00E55886">
        <w:rPr>
          <w:rFonts w:cs="Arial"/>
          <w:sz w:val="18"/>
          <w:szCs w:val="18"/>
        </w:rPr>
        <w:t xml:space="preserve"> </w:t>
      </w:r>
    </w:p>
    <w:p w14:paraId="1FDDCCDA" w14:textId="77777777" w:rsidR="00F548A5" w:rsidRPr="00E55886" w:rsidRDefault="00944DA0" w:rsidP="000A79EC">
      <w:pPr>
        <w:spacing w:after="0"/>
        <w:jc w:val="center"/>
        <w:rPr>
          <w:rFonts w:cs="Arial"/>
          <w:b/>
          <w:sz w:val="18"/>
          <w:szCs w:val="18"/>
        </w:rPr>
      </w:pPr>
      <w:r w:rsidRPr="00E55886">
        <w:rPr>
          <w:rFonts w:cs="Arial"/>
          <w:sz w:val="18"/>
          <w:szCs w:val="18"/>
        </w:rPr>
        <w:t xml:space="preserve">                                                                                                                                                  </w:t>
      </w:r>
      <w:r w:rsidR="003C61A0" w:rsidRPr="00E55886">
        <w:rPr>
          <w:rFonts w:cs="Arial"/>
          <w:sz w:val="18"/>
          <w:szCs w:val="18"/>
        </w:rPr>
        <w:t xml:space="preserve">                          </w:t>
      </w:r>
      <w:r w:rsidRPr="00E55886">
        <w:rPr>
          <w:rFonts w:cs="Arial"/>
          <w:sz w:val="18"/>
          <w:szCs w:val="18"/>
        </w:rPr>
        <w:t xml:space="preserve"> </w:t>
      </w:r>
      <w:r w:rsidR="00CA4F7D" w:rsidRPr="00E55886">
        <w:rPr>
          <w:rFonts w:cs="Arial"/>
          <w:sz w:val="18"/>
          <w:szCs w:val="18"/>
        </w:rPr>
        <w:t xml:space="preserve">                                                                                                                                                                                                       </w:t>
      </w:r>
    </w:p>
    <w:p w14:paraId="1B087ECB" w14:textId="77777777" w:rsidR="00F548A5" w:rsidRPr="00E55886" w:rsidRDefault="00B91DA7" w:rsidP="003C61A0">
      <w:pPr>
        <w:keepNext/>
        <w:pBdr>
          <w:top w:val="nil"/>
          <w:left w:val="nil"/>
          <w:bottom w:val="nil"/>
          <w:right w:val="nil"/>
          <w:between w:val="nil"/>
        </w:pBdr>
        <w:spacing w:after="0" w:line="240" w:lineRule="auto"/>
        <w:ind w:left="720" w:hanging="720"/>
        <w:rPr>
          <w:rFonts w:eastAsia="Arial" w:cs="Arial"/>
          <w:b/>
          <w:color w:val="000000"/>
          <w:sz w:val="18"/>
          <w:szCs w:val="18"/>
        </w:rPr>
      </w:pPr>
      <w:r w:rsidRPr="00E55886">
        <w:rPr>
          <w:rFonts w:eastAsia="Arial" w:cs="Arial"/>
          <w:b/>
          <w:color w:val="000000"/>
          <w:sz w:val="18"/>
          <w:szCs w:val="18"/>
        </w:rPr>
        <w:t xml:space="preserve">1. </w:t>
      </w:r>
      <w:r w:rsidR="0075137E" w:rsidRPr="00E55886">
        <w:rPr>
          <w:rFonts w:eastAsia="Arial" w:cs="Arial"/>
          <w:b/>
          <w:color w:val="000000"/>
          <w:sz w:val="18"/>
          <w:szCs w:val="18"/>
        </w:rPr>
        <w:t>INTRODUCTION</w:t>
      </w:r>
      <w:r w:rsidR="003C61A0" w:rsidRPr="00E55886">
        <w:rPr>
          <w:rFonts w:eastAsia="Arial" w:cs="Arial"/>
          <w:b/>
          <w:color w:val="000000"/>
          <w:sz w:val="18"/>
          <w:szCs w:val="18"/>
        </w:rPr>
        <w:t xml:space="preserve"> </w:t>
      </w:r>
    </w:p>
    <w:p w14:paraId="2FF5030B" w14:textId="77777777" w:rsidR="00922788" w:rsidRPr="00E55886" w:rsidRDefault="00E55886" w:rsidP="00922788">
      <w:pPr>
        <w:pBdr>
          <w:top w:val="nil"/>
          <w:left w:val="nil"/>
          <w:bottom w:val="nil"/>
          <w:right w:val="nil"/>
          <w:between w:val="nil"/>
        </w:pBdr>
        <w:tabs>
          <w:tab w:val="left" w:pos="720"/>
          <w:tab w:val="left" w:pos="1440"/>
          <w:tab w:val="left" w:pos="2552"/>
          <w:tab w:val="left" w:pos="3600"/>
          <w:tab w:val="left" w:pos="5041"/>
          <w:tab w:val="left" w:pos="6481"/>
          <w:tab w:val="left" w:pos="7201"/>
          <w:tab w:val="left" w:pos="7921"/>
          <w:tab w:val="left" w:pos="8222"/>
        </w:tabs>
        <w:spacing w:after="0" w:line="240" w:lineRule="auto"/>
        <w:jc w:val="left"/>
        <w:rPr>
          <w:rFonts w:eastAsia="Arial" w:cs="Arial"/>
          <w:color w:val="000000"/>
          <w:sz w:val="18"/>
          <w:szCs w:val="18"/>
        </w:rPr>
      </w:pPr>
      <w:r>
        <w:rPr>
          <w:rFonts w:eastAsia="Arial" w:cs="Arial"/>
          <w:color w:val="000000"/>
          <w:sz w:val="18"/>
          <w:szCs w:val="18"/>
        </w:rPr>
        <w:t xml:space="preserve">1.1 </w:t>
      </w:r>
      <w:r w:rsidR="00922788" w:rsidRPr="00E55886">
        <w:rPr>
          <w:rFonts w:eastAsia="Arial" w:cs="Arial"/>
          <w:color w:val="000000"/>
          <w:sz w:val="18"/>
          <w:szCs w:val="18"/>
        </w:rPr>
        <w:t xml:space="preserve">The Buyer intends to purchase </w:t>
      </w:r>
      <w:r w:rsidR="00EE169A">
        <w:rPr>
          <w:rFonts w:eastAsia="Arial" w:cs="Arial"/>
          <w:color w:val="000000"/>
          <w:sz w:val="18"/>
          <w:szCs w:val="18"/>
        </w:rPr>
        <w:t>the following</w:t>
      </w:r>
      <w:r w:rsidR="00922788" w:rsidRPr="00E55886">
        <w:rPr>
          <w:rFonts w:eastAsia="Arial" w:cs="Arial"/>
          <w:color w:val="000000"/>
          <w:sz w:val="18"/>
          <w:szCs w:val="18"/>
        </w:rPr>
        <w:t xml:space="preserve"> property</w:t>
      </w:r>
      <w:r w:rsidR="009A00C6">
        <w:rPr>
          <w:rFonts w:eastAsia="Arial" w:cs="Arial"/>
          <w:color w:val="000000"/>
          <w:sz w:val="18"/>
          <w:szCs w:val="18"/>
        </w:rPr>
        <w:t xml:space="preserve"> </w:t>
      </w:r>
      <w:r w:rsidR="009A00C6" w:rsidRPr="000906A5">
        <w:rPr>
          <w:rFonts w:eastAsia="Arial" w:cs="Arial"/>
          <w:sz w:val="18"/>
          <w:szCs w:val="18"/>
        </w:rPr>
        <w:t>as introduced to the Buyer</w:t>
      </w:r>
      <w:r w:rsidR="009A00C6">
        <w:rPr>
          <w:rFonts w:eastAsia="Arial" w:cs="Arial"/>
          <w:color w:val="000000"/>
          <w:sz w:val="18"/>
          <w:szCs w:val="18"/>
        </w:rPr>
        <w:t xml:space="preserve"> by eXp</w:t>
      </w:r>
      <w:r w:rsidR="00922788" w:rsidRPr="00E55886">
        <w:rPr>
          <w:rFonts w:eastAsia="Arial" w:cs="Arial"/>
          <w:color w:val="000000"/>
          <w:sz w:val="18"/>
          <w:szCs w:val="18"/>
        </w:rPr>
        <w:t>:</w:t>
      </w:r>
      <w:r w:rsidR="00EE169A">
        <w:rPr>
          <w:rFonts w:eastAsia="Arial" w:cs="Arial"/>
          <w:color w:val="000000"/>
          <w:sz w:val="18"/>
          <w:szCs w:val="18"/>
        </w:rPr>
        <w:t xml:space="preserve"> (hereinafter 'The Property')</w:t>
      </w:r>
    </w:p>
    <w:p w14:paraId="658299E8" w14:textId="77777777" w:rsidR="00EE169A" w:rsidRDefault="00EE169A" w:rsidP="00922788">
      <w:pPr>
        <w:pBdr>
          <w:top w:val="nil"/>
          <w:left w:val="nil"/>
          <w:bottom w:val="nil"/>
          <w:right w:val="nil"/>
          <w:between w:val="nil"/>
        </w:pBdr>
        <w:tabs>
          <w:tab w:val="left" w:pos="720"/>
          <w:tab w:val="left" w:pos="1440"/>
          <w:tab w:val="left" w:pos="2552"/>
          <w:tab w:val="left" w:pos="3600"/>
          <w:tab w:val="left" w:pos="5041"/>
          <w:tab w:val="left" w:pos="6481"/>
          <w:tab w:val="left" w:pos="7201"/>
          <w:tab w:val="left" w:pos="7921"/>
          <w:tab w:val="left" w:pos="8222"/>
        </w:tabs>
        <w:spacing w:after="0" w:line="240" w:lineRule="auto"/>
        <w:jc w:val="left"/>
        <w:rPr>
          <w:rFonts w:eastAsia="Arial" w:cs="Arial"/>
          <w:color w:val="000000"/>
          <w:sz w:val="18"/>
          <w:szCs w:val="18"/>
        </w:rPr>
      </w:pPr>
      <w:r>
        <w:rPr>
          <w:rFonts w:eastAsia="Arial" w:cs="Arial"/>
          <w:color w:val="000000"/>
          <w:sz w:val="18"/>
          <w:szCs w:val="18"/>
        </w:rPr>
        <w:t>Address:</w:t>
      </w:r>
      <w:r w:rsidR="0056202D">
        <w:rPr>
          <w:rFonts w:eastAsia="Arial" w:cs="Arial"/>
          <w:color w:val="000000"/>
          <w:sz w:val="18"/>
          <w:szCs w:val="18"/>
        </w:rPr>
        <w:t>________________________________________________________________________________________</w:t>
      </w:r>
    </w:p>
    <w:p w14:paraId="5E573C1C" w14:textId="77777777" w:rsidR="00EE169A" w:rsidRDefault="00EE169A" w:rsidP="00922788">
      <w:pPr>
        <w:pBdr>
          <w:top w:val="nil"/>
          <w:left w:val="nil"/>
          <w:bottom w:val="nil"/>
          <w:right w:val="nil"/>
          <w:between w:val="nil"/>
        </w:pBdr>
        <w:tabs>
          <w:tab w:val="left" w:pos="720"/>
          <w:tab w:val="left" w:pos="1440"/>
          <w:tab w:val="left" w:pos="2552"/>
          <w:tab w:val="left" w:pos="3600"/>
          <w:tab w:val="left" w:pos="5041"/>
          <w:tab w:val="left" w:pos="6481"/>
          <w:tab w:val="left" w:pos="7201"/>
          <w:tab w:val="left" w:pos="7921"/>
          <w:tab w:val="left" w:pos="8222"/>
        </w:tabs>
        <w:spacing w:after="0" w:line="240" w:lineRule="auto"/>
        <w:jc w:val="left"/>
        <w:rPr>
          <w:rFonts w:eastAsia="Arial" w:cs="Arial"/>
          <w:color w:val="000000"/>
          <w:sz w:val="18"/>
          <w:szCs w:val="18"/>
        </w:rPr>
      </w:pPr>
      <w:r>
        <w:rPr>
          <w:rFonts w:eastAsia="Arial" w:cs="Arial"/>
          <w:color w:val="000000"/>
          <w:sz w:val="18"/>
          <w:szCs w:val="18"/>
        </w:rPr>
        <w:t>ERF No:</w:t>
      </w:r>
      <w:r w:rsidR="0056202D">
        <w:rPr>
          <w:rFonts w:eastAsia="Arial" w:cs="Arial"/>
          <w:color w:val="000000"/>
          <w:sz w:val="18"/>
          <w:szCs w:val="18"/>
        </w:rPr>
        <w:t>_____________________________</w:t>
      </w:r>
      <w:r>
        <w:rPr>
          <w:rFonts w:eastAsia="Arial" w:cs="Arial"/>
          <w:color w:val="000000"/>
          <w:sz w:val="18"/>
          <w:szCs w:val="18"/>
        </w:rPr>
        <w:t>ERF Size:</w:t>
      </w:r>
      <w:r w:rsidR="0056202D" w:rsidRPr="0056202D">
        <w:rPr>
          <w:rFonts w:eastAsia="Arial" w:cs="Arial"/>
          <w:color w:val="000000"/>
          <w:sz w:val="18"/>
          <w:szCs w:val="18"/>
        </w:rPr>
        <w:t xml:space="preserve"> </w:t>
      </w:r>
      <w:r w:rsidR="0056202D">
        <w:rPr>
          <w:rFonts w:eastAsia="Arial" w:cs="Arial"/>
          <w:color w:val="000000"/>
          <w:sz w:val="18"/>
          <w:szCs w:val="18"/>
        </w:rPr>
        <w:t>___________________________________________________</w:t>
      </w:r>
    </w:p>
    <w:p w14:paraId="53A9EE6A" w14:textId="77777777" w:rsidR="00EE169A" w:rsidRDefault="00EE169A" w:rsidP="00922788">
      <w:pPr>
        <w:pBdr>
          <w:top w:val="nil"/>
          <w:left w:val="nil"/>
          <w:bottom w:val="nil"/>
          <w:right w:val="nil"/>
          <w:between w:val="nil"/>
        </w:pBdr>
        <w:tabs>
          <w:tab w:val="left" w:pos="720"/>
          <w:tab w:val="left" w:pos="1440"/>
          <w:tab w:val="left" w:pos="2552"/>
          <w:tab w:val="left" w:pos="3600"/>
          <w:tab w:val="left" w:pos="5041"/>
          <w:tab w:val="left" w:pos="6481"/>
          <w:tab w:val="left" w:pos="7201"/>
          <w:tab w:val="left" w:pos="7921"/>
          <w:tab w:val="left" w:pos="8222"/>
        </w:tabs>
        <w:spacing w:after="0" w:line="240" w:lineRule="auto"/>
        <w:jc w:val="left"/>
        <w:rPr>
          <w:rFonts w:eastAsia="Arial" w:cs="Arial"/>
          <w:color w:val="000000"/>
          <w:sz w:val="18"/>
          <w:szCs w:val="18"/>
        </w:rPr>
      </w:pPr>
      <w:r>
        <w:rPr>
          <w:rFonts w:eastAsia="Arial" w:cs="Arial"/>
          <w:color w:val="000000"/>
          <w:sz w:val="18"/>
          <w:szCs w:val="18"/>
        </w:rPr>
        <w:t>SS Description:</w:t>
      </w:r>
      <w:r w:rsidR="0056202D">
        <w:rPr>
          <w:rFonts w:eastAsia="Arial" w:cs="Arial"/>
          <w:color w:val="000000"/>
          <w:sz w:val="18"/>
          <w:szCs w:val="18"/>
        </w:rPr>
        <w:t>___________________________________________________________________________________</w:t>
      </w:r>
    </w:p>
    <w:p w14:paraId="392C3618" w14:textId="77777777" w:rsidR="00EE169A" w:rsidRDefault="00EE169A" w:rsidP="00922788">
      <w:pPr>
        <w:pBdr>
          <w:top w:val="nil"/>
          <w:left w:val="nil"/>
          <w:bottom w:val="nil"/>
          <w:right w:val="nil"/>
          <w:between w:val="nil"/>
        </w:pBdr>
        <w:tabs>
          <w:tab w:val="left" w:pos="720"/>
          <w:tab w:val="left" w:pos="1440"/>
          <w:tab w:val="left" w:pos="2552"/>
          <w:tab w:val="left" w:pos="3600"/>
          <w:tab w:val="left" w:pos="5041"/>
          <w:tab w:val="left" w:pos="6481"/>
          <w:tab w:val="left" w:pos="7201"/>
          <w:tab w:val="left" w:pos="7921"/>
          <w:tab w:val="left" w:pos="8222"/>
        </w:tabs>
        <w:spacing w:after="0" w:line="240" w:lineRule="auto"/>
        <w:jc w:val="left"/>
        <w:rPr>
          <w:rFonts w:eastAsia="Arial" w:cs="Arial"/>
          <w:color w:val="000000"/>
          <w:sz w:val="18"/>
          <w:szCs w:val="18"/>
        </w:rPr>
      </w:pPr>
      <w:r>
        <w:rPr>
          <w:rFonts w:eastAsia="Arial" w:cs="Arial"/>
          <w:color w:val="000000"/>
          <w:sz w:val="18"/>
          <w:szCs w:val="18"/>
        </w:rPr>
        <w:t>Unit no:</w:t>
      </w:r>
      <w:r w:rsidR="0056202D" w:rsidRPr="0056202D">
        <w:rPr>
          <w:rFonts w:eastAsia="Arial" w:cs="Arial"/>
          <w:color w:val="000000"/>
          <w:sz w:val="18"/>
          <w:szCs w:val="18"/>
        </w:rPr>
        <w:t xml:space="preserve"> </w:t>
      </w:r>
      <w:r w:rsidR="0056202D">
        <w:rPr>
          <w:rFonts w:eastAsia="Arial" w:cs="Arial"/>
          <w:color w:val="000000"/>
          <w:sz w:val="18"/>
          <w:szCs w:val="18"/>
        </w:rPr>
        <w:t>_____________________________</w:t>
      </w:r>
      <w:r>
        <w:rPr>
          <w:rFonts w:eastAsia="Arial" w:cs="Arial"/>
          <w:color w:val="000000"/>
          <w:sz w:val="18"/>
          <w:szCs w:val="18"/>
        </w:rPr>
        <w:t>Unit size:</w:t>
      </w:r>
      <w:r w:rsidR="0056202D" w:rsidRPr="0056202D">
        <w:rPr>
          <w:rFonts w:eastAsia="Arial" w:cs="Arial"/>
          <w:color w:val="000000"/>
          <w:sz w:val="18"/>
          <w:szCs w:val="18"/>
        </w:rPr>
        <w:t xml:space="preserve"> </w:t>
      </w:r>
      <w:r w:rsidR="0056202D">
        <w:rPr>
          <w:rFonts w:eastAsia="Arial" w:cs="Arial"/>
          <w:color w:val="000000"/>
          <w:sz w:val="18"/>
          <w:szCs w:val="18"/>
        </w:rPr>
        <w:t>____________________________________________________</w:t>
      </w:r>
    </w:p>
    <w:p w14:paraId="31DB7849" w14:textId="77777777" w:rsidR="00922788" w:rsidRPr="00E55886" w:rsidRDefault="00E55886" w:rsidP="00922788">
      <w:pPr>
        <w:pBdr>
          <w:top w:val="nil"/>
          <w:left w:val="nil"/>
          <w:bottom w:val="nil"/>
          <w:right w:val="nil"/>
          <w:between w:val="nil"/>
        </w:pBdr>
        <w:tabs>
          <w:tab w:val="left" w:pos="720"/>
          <w:tab w:val="left" w:pos="1440"/>
          <w:tab w:val="left" w:pos="2552"/>
          <w:tab w:val="left" w:pos="3600"/>
          <w:tab w:val="left" w:pos="5041"/>
          <w:tab w:val="left" w:pos="6481"/>
          <w:tab w:val="left" w:pos="7201"/>
          <w:tab w:val="left" w:pos="7921"/>
          <w:tab w:val="left" w:pos="8222"/>
        </w:tabs>
        <w:spacing w:after="0" w:line="240" w:lineRule="auto"/>
        <w:jc w:val="left"/>
        <w:rPr>
          <w:rFonts w:eastAsia="Arial" w:cs="Arial"/>
          <w:color w:val="000000"/>
          <w:sz w:val="18"/>
          <w:szCs w:val="18"/>
        </w:rPr>
      </w:pPr>
      <w:r>
        <w:rPr>
          <w:rFonts w:eastAsia="Arial" w:cs="Arial"/>
          <w:color w:val="000000"/>
          <w:sz w:val="18"/>
          <w:szCs w:val="18"/>
        </w:rPr>
        <w:t xml:space="preserve">1.2 </w:t>
      </w:r>
      <w:r w:rsidR="00922788" w:rsidRPr="00E55886">
        <w:rPr>
          <w:rFonts w:eastAsia="Arial" w:cs="Arial"/>
          <w:color w:val="000000"/>
          <w:sz w:val="18"/>
          <w:szCs w:val="18"/>
        </w:rPr>
        <w:t xml:space="preserve">The Buyer has decided to utilise the services of eXp for the </w:t>
      </w:r>
      <w:r w:rsidR="0023233A">
        <w:rPr>
          <w:rFonts w:eastAsia="Arial" w:cs="Arial"/>
          <w:color w:val="000000"/>
          <w:sz w:val="18"/>
          <w:szCs w:val="18"/>
        </w:rPr>
        <w:t>P</w:t>
      </w:r>
      <w:r w:rsidR="00922788" w:rsidRPr="00E55886">
        <w:rPr>
          <w:rFonts w:eastAsia="Arial" w:cs="Arial"/>
          <w:color w:val="000000"/>
          <w:sz w:val="18"/>
          <w:szCs w:val="18"/>
        </w:rPr>
        <w:t>eriod of this mandate</w:t>
      </w:r>
      <w:r w:rsidR="00922788" w:rsidRPr="00E55886">
        <w:rPr>
          <w:rFonts w:eastAsia="Arial" w:cs="Arial"/>
          <w:b/>
          <w:color w:val="000000"/>
          <w:sz w:val="18"/>
          <w:szCs w:val="18"/>
        </w:rPr>
        <w:t xml:space="preserve"> </w:t>
      </w:r>
      <w:r w:rsidR="00922788" w:rsidRPr="00E55886">
        <w:rPr>
          <w:rFonts w:eastAsia="Arial" w:cs="Arial"/>
          <w:color w:val="000000"/>
          <w:sz w:val="18"/>
          <w:szCs w:val="18"/>
        </w:rPr>
        <w:t>to</w:t>
      </w:r>
      <w:r w:rsidR="00F54298">
        <w:rPr>
          <w:rFonts w:eastAsia="Arial" w:cs="Arial"/>
          <w:color w:val="000000"/>
          <w:sz w:val="18"/>
          <w:szCs w:val="18"/>
        </w:rPr>
        <w:t xml:space="preserve"> introduce the Buyer to the </w:t>
      </w:r>
      <w:r w:rsidR="00F54298" w:rsidRPr="008E2E1A">
        <w:rPr>
          <w:rFonts w:eastAsia="Arial" w:cs="Arial"/>
          <w:color w:val="000000"/>
          <w:sz w:val="18"/>
          <w:szCs w:val="18"/>
        </w:rPr>
        <w:t>Seller</w:t>
      </w:r>
      <w:r w:rsidR="00F54298">
        <w:rPr>
          <w:rFonts w:eastAsia="Arial" w:cs="Arial"/>
          <w:color w:val="000000"/>
          <w:sz w:val="18"/>
          <w:szCs w:val="18"/>
        </w:rPr>
        <w:t xml:space="preserve"> </w:t>
      </w:r>
      <w:r w:rsidR="00CC12DA">
        <w:rPr>
          <w:rFonts w:eastAsia="Arial" w:cs="Arial"/>
          <w:color w:val="000000"/>
          <w:sz w:val="18"/>
          <w:szCs w:val="18"/>
        </w:rPr>
        <w:t xml:space="preserve">or the Seller's </w:t>
      </w:r>
      <w:r w:rsidR="005A177F">
        <w:rPr>
          <w:rFonts w:eastAsia="Arial" w:cs="Arial"/>
          <w:color w:val="000000"/>
          <w:sz w:val="18"/>
          <w:szCs w:val="18"/>
        </w:rPr>
        <w:t>A</w:t>
      </w:r>
      <w:r w:rsidR="00CC12DA">
        <w:rPr>
          <w:rFonts w:eastAsia="Arial" w:cs="Arial"/>
          <w:color w:val="000000"/>
          <w:sz w:val="18"/>
          <w:szCs w:val="18"/>
        </w:rPr>
        <w:t xml:space="preserve">gent </w:t>
      </w:r>
      <w:r w:rsidR="00F54298">
        <w:rPr>
          <w:rFonts w:eastAsia="Arial" w:cs="Arial"/>
          <w:color w:val="000000"/>
          <w:sz w:val="18"/>
          <w:szCs w:val="18"/>
        </w:rPr>
        <w:t xml:space="preserve">of </w:t>
      </w:r>
      <w:r w:rsidR="00767C9A">
        <w:rPr>
          <w:rFonts w:eastAsia="Arial" w:cs="Arial"/>
          <w:color w:val="000000"/>
          <w:sz w:val="18"/>
          <w:szCs w:val="18"/>
        </w:rPr>
        <w:t>t</w:t>
      </w:r>
      <w:r w:rsidR="00EE169A">
        <w:rPr>
          <w:rFonts w:eastAsia="Arial" w:cs="Arial"/>
          <w:color w:val="000000"/>
          <w:sz w:val="18"/>
          <w:szCs w:val="18"/>
        </w:rPr>
        <w:t>he P</w:t>
      </w:r>
      <w:r w:rsidR="00F54298">
        <w:rPr>
          <w:rFonts w:eastAsia="Arial" w:cs="Arial"/>
          <w:color w:val="000000"/>
          <w:sz w:val="18"/>
          <w:szCs w:val="18"/>
        </w:rPr>
        <w:t xml:space="preserve">roperty for the purposes of purchasing </w:t>
      </w:r>
      <w:r w:rsidR="007873FA">
        <w:rPr>
          <w:rFonts w:eastAsia="Arial" w:cs="Arial"/>
          <w:color w:val="000000"/>
          <w:sz w:val="18"/>
          <w:szCs w:val="18"/>
        </w:rPr>
        <w:t>t</w:t>
      </w:r>
      <w:r w:rsidR="00922788" w:rsidRPr="00E55886">
        <w:rPr>
          <w:rFonts w:eastAsia="Arial" w:cs="Arial"/>
          <w:color w:val="000000"/>
          <w:sz w:val="18"/>
          <w:szCs w:val="18"/>
        </w:rPr>
        <w:t xml:space="preserve">he </w:t>
      </w:r>
      <w:r w:rsidR="00EE169A">
        <w:rPr>
          <w:rFonts w:eastAsia="Arial" w:cs="Arial"/>
          <w:color w:val="000000"/>
          <w:sz w:val="18"/>
          <w:szCs w:val="18"/>
        </w:rPr>
        <w:t>P</w:t>
      </w:r>
      <w:r w:rsidR="00922788" w:rsidRPr="00E55886">
        <w:rPr>
          <w:rFonts w:eastAsia="Arial" w:cs="Arial"/>
          <w:color w:val="000000"/>
          <w:sz w:val="18"/>
          <w:szCs w:val="18"/>
        </w:rPr>
        <w:t xml:space="preserve">roperty. </w:t>
      </w:r>
    </w:p>
    <w:p w14:paraId="4BA2698D" w14:textId="77777777" w:rsidR="00044963" w:rsidRPr="00E55886" w:rsidRDefault="00044963" w:rsidP="003C61A0">
      <w:pPr>
        <w:pBdr>
          <w:top w:val="nil"/>
          <w:left w:val="nil"/>
          <w:bottom w:val="nil"/>
          <w:right w:val="nil"/>
          <w:between w:val="nil"/>
        </w:pBdr>
        <w:tabs>
          <w:tab w:val="left" w:pos="720"/>
          <w:tab w:val="left" w:pos="1440"/>
          <w:tab w:val="left" w:pos="2552"/>
          <w:tab w:val="left" w:pos="3600"/>
          <w:tab w:val="left" w:pos="5041"/>
          <w:tab w:val="left" w:pos="6481"/>
          <w:tab w:val="left" w:pos="7201"/>
          <w:tab w:val="left" w:pos="7921"/>
          <w:tab w:val="left" w:pos="8222"/>
        </w:tabs>
        <w:spacing w:after="0" w:line="240" w:lineRule="auto"/>
        <w:jc w:val="left"/>
        <w:rPr>
          <w:rFonts w:eastAsia="Arial" w:cs="Arial"/>
          <w:color w:val="000000"/>
          <w:sz w:val="18"/>
          <w:szCs w:val="18"/>
        </w:rPr>
      </w:pPr>
    </w:p>
    <w:p w14:paraId="30B828AE" w14:textId="77777777" w:rsidR="00044963" w:rsidRPr="00E55886" w:rsidRDefault="00044963" w:rsidP="00044963">
      <w:pPr>
        <w:autoSpaceDE w:val="0"/>
        <w:autoSpaceDN w:val="0"/>
        <w:adjustRightInd w:val="0"/>
        <w:spacing w:after="0" w:line="240" w:lineRule="auto"/>
        <w:rPr>
          <w:rFonts w:cs="Arial"/>
          <w:b/>
          <w:bCs/>
          <w:sz w:val="18"/>
          <w:szCs w:val="18"/>
        </w:rPr>
      </w:pPr>
      <w:r w:rsidRPr="00E55886">
        <w:rPr>
          <w:rFonts w:cs="Arial"/>
          <w:b/>
          <w:bCs/>
          <w:sz w:val="18"/>
          <w:szCs w:val="18"/>
        </w:rPr>
        <w:t>2. DEFINITIONS AND INTERPRETATION</w:t>
      </w:r>
    </w:p>
    <w:p w14:paraId="23FD689D"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2.1 The following terms shall have the following meanings in this Mandate Agreement:</w:t>
      </w:r>
    </w:p>
    <w:p w14:paraId="4BA31ADD"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 xml:space="preserve">2.1.1 </w:t>
      </w:r>
      <w:r w:rsidRPr="00E55886">
        <w:rPr>
          <w:rFonts w:cs="Arial"/>
          <w:b/>
          <w:bCs/>
          <w:sz w:val="18"/>
          <w:szCs w:val="18"/>
        </w:rPr>
        <w:t>“</w:t>
      </w:r>
      <w:r w:rsidRPr="00E55886">
        <w:rPr>
          <w:rFonts w:cs="Arial"/>
          <w:sz w:val="18"/>
          <w:szCs w:val="18"/>
        </w:rPr>
        <w:t>The Parties</w:t>
      </w:r>
      <w:r w:rsidRPr="00E55886">
        <w:rPr>
          <w:rFonts w:cs="Arial"/>
          <w:b/>
          <w:bCs/>
          <w:sz w:val="18"/>
          <w:szCs w:val="18"/>
        </w:rPr>
        <w:t xml:space="preserve">” </w:t>
      </w:r>
      <w:r w:rsidRPr="00E55886">
        <w:rPr>
          <w:rFonts w:cs="Arial"/>
          <w:sz w:val="18"/>
          <w:szCs w:val="18"/>
        </w:rPr>
        <w:t xml:space="preserve">means </w:t>
      </w:r>
      <w:r w:rsidR="00047045" w:rsidRPr="00E55886">
        <w:rPr>
          <w:rFonts w:cs="Arial"/>
          <w:sz w:val="18"/>
          <w:szCs w:val="18"/>
        </w:rPr>
        <w:t>t</w:t>
      </w:r>
      <w:r w:rsidRPr="00E55886">
        <w:rPr>
          <w:rFonts w:cs="Arial"/>
          <w:sz w:val="18"/>
          <w:szCs w:val="18"/>
        </w:rPr>
        <w:t xml:space="preserve">he </w:t>
      </w:r>
      <w:r w:rsidR="00922788" w:rsidRPr="00E55886">
        <w:rPr>
          <w:rFonts w:cs="Arial"/>
          <w:sz w:val="18"/>
          <w:szCs w:val="18"/>
        </w:rPr>
        <w:t>Buyer</w:t>
      </w:r>
      <w:r w:rsidRPr="00E55886">
        <w:rPr>
          <w:rFonts w:cs="Arial"/>
          <w:sz w:val="18"/>
          <w:szCs w:val="18"/>
        </w:rPr>
        <w:t xml:space="preserve"> and eXp as referred to herein.</w:t>
      </w:r>
    </w:p>
    <w:p w14:paraId="4B4A633B"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2.1.2 “VAT”</w:t>
      </w:r>
      <w:r w:rsidRPr="00E55886">
        <w:rPr>
          <w:rFonts w:cs="Arial"/>
          <w:b/>
          <w:bCs/>
          <w:sz w:val="18"/>
          <w:szCs w:val="18"/>
        </w:rPr>
        <w:t xml:space="preserve"> </w:t>
      </w:r>
      <w:r w:rsidRPr="00E55886">
        <w:rPr>
          <w:rFonts w:cs="Arial"/>
          <w:sz w:val="18"/>
          <w:szCs w:val="18"/>
        </w:rPr>
        <w:t>means value added tax levied in terms of the Value Added Tax Act 89 of 1991.</w:t>
      </w:r>
    </w:p>
    <w:p w14:paraId="7FCDAB31"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2.2 If any provision in a definition is a substantive provision conferring rights or imposing obligations on any party, notwithstanding that it is only in the definition clause, effect shall be given to it as if it were a substantive provision in the body of the agreement.</w:t>
      </w:r>
    </w:p>
    <w:p w14:paraId="102D7210"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2.3 When any number of days is prescribed in this agreement, same shall be reckoned exclusively of the first and inclusively of the last day unless the last day falls on Saturday, Sunday or public holiday, in which case the last day shall be the next succeeding day which is not a Saturday, Sunday or public holiday.</w:t>
      </w:r>
    </w:p>
    <w:p w14:paraId="3A7D7BA5"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2.4 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7AFD4CBE"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2.5 The interpretation of this agreement and the rights, duties and obligations of the parties shall be governed by and be construed in accordance with the laws of the Republic of South Africa, regardless of the place of execution or the performance of the parties’ respective obligations under this agreement or otherwise.</w:t>
      </w:r>
    </w:p>
    <w:p w14:paraId="62761320"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2.6 Reference to a party includes that party’s successors-in-title and permitted assigns.</w:t>
      </w:r>
    </w:p>
    <w:p w14:paraId="66C8A770"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2.7 In this agreement, unless the context clearly indicates another intention:</w:t>
      </w:r>
    </w:p>
    <w:p w14:paraId="3ACC5458"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2.7.1 reference to one gender includes all other genders;</w:t>
      </w:r>
    </w:p>
    <w:p w14:paraId="4BCC99F2"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 xml:space="preserve">2.7.2 reference to the singular includes the plural and </w:t>
      </w:r>
      <w:r w:rsidRPr="00E55886">
        <w:rPr>
          <w:rFonts w:cs="Arial"/>
          <w:i/>
          <w:iCs/>
          <w:sz w:val="18"/>
          <w:szCs w:val="18"/>
        </w:rPr>
        <w:t>vice versa</w:t>
      </w:r>
      <w:r w:rsidRPr="00E55886">
        <w:rPr>
          <w:rFonts w:cs="Arial"/>
          <w:sz w:val="18"/>
          <w:szCs w:val="18"/>
        </w:rPr>
        <w:t>;</w:t>
      </w:r>
    </w:p>
    <w:p w14:paraId="033ABAED"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2.7.3 reference to a clause or party is reference to a clause of or party to this agreement;</w:t>
      </w:r>
    </w:p>
    <w:p w14:paraId="7F21B9AF"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2.7.4 obligations undertaken by more than a single person or company are joint and several obligations;</w:t>
      </w:r>
    </w:p>
    <w:p w14:paraId="4BDD797E" w14:textId="77777777" w:rsidR="00044963" w:rsidRPr="00E55886" w:rsidRDefault="00044963" w:rsidP="00044963">
      <w:pPr>
        <w:tabs>
          <w:tab w:val="left" w:pos="0"/>
        </w:tabs>
        <w:autoSpaceDE w:val="0"/>
        <w:autoSpaceDN w:val="0"/>
        <w:adjustRightInd w:val="0"/>
        <w:spacing w:after="0" w:line="240" w:lineRule="auto"/>
        <w:rPr>
          <w:rFonts w:cs="Arial"/>
          <w:sz w:val="18"/>
          <w:szCs w:val="18"/>
        </w:rPr>
      </w:pPr>
      <w:r w:rsidRPr="00E55886">
        <w:rPr>
          <w:rFonts w:cs="Arial"/>
          <w:sz w:val="18"/>
          <w:szCs w:val="18"/>
        </w:rPr>
        <w:t>2.7.5 reference to a statutory provision is a reference to that provision as modified or re-enacted or both from time to time and to any subordinate legislation made under the statutory provision;</w:t>
      </w:r>
    </w:p>
    <w:p w14:paraId="0A8ABE8D"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2.7.6 reference to a document is a reference to that document as from time to time supplemented or varied;</w:t>
      </w:r>
    </w:p>
    <w:p w14:paraId="07BCF0A8" w14:textId="77777777" w:rsidR="00044963" w:rsidRPr="00E55886" w:rsidRDefault="00044963" w:rsidP="00044963">
      <w:pPr>
        <w:autoSpaceDE w:val="0"/>
        <w:autoSpaceDN w:val="0"/>
        <w:adjustRightInd w:val="0"/>
        <w:spacing w:after="0" w:line="240" w:lineRule="auto"/>
        <w:rPr>
          <w:rFonts w:cs="Arial"/>
          <w:sz w:val="18"/>
          <w:szCs w:val="18"/>
        </w:rPr>
      </w:pPr>
      <w:r w:rsidRPr="00E55886">
        <w:rPr>
          <w:rFonts w:cs="Arial"/>
          <w:sz w:val="18"/>
          <w:szCs w:val="18"/>
        </w:rPr>
        <w:t>2.7.7 reference to writing includes fax, electronic mail and similar means of communication;</w:t>
      </w:r>
    </w:p>
    <w:p w14:paraId="766910CE" w14:textId="77777777" w:rsidR="00044963" w:rsidRDefault="00044963" w:rsidP="00044963">
      <w:pPr>
        <w:autoSpaceDE w:val="0"/>
        <w:autoSpaceDN w:val="0"/>
        <w:adjustRightInd w:val="0"/>
        <w:spacing w:after="0" w:line="240" w:lineRule="auto"/>
        <w:rPr>
          <w:ins w:id="0" w:author="Sunelle Otto" w:date="2022-06-02T09:03:00Z"/>
          <w:rFonts w:cs="Arial"/>
          <w:sz w:val="18"/>
          <w:szCs w:val="18"/>
        </w:rPr>
      </w:pPr>
      <w:r w:rsidRPr="00E55886">
        <w:rPr>
          <w:rFonts w:cs="Arial"/>
          <w:sz w:val="18"/>
          <w:szCs w:val="18"/>
        </w:rPr>
        <w:t>2.7.8 any reference to a person includes natural persons and partnerships, firms and other incorporated bodies, corporate bodies and all other legal persons of whatever kind and however constituted.</w:t>
      </w:r>
    </w:p>
    <w:p w14:paraId="37B69C62" w14:textId="3221E38D" w:rsidR="00475730" w:rsidRDefault="00EC15C1" w:rsidP="00044963">
      <w:pPr>
        <w:autoSpaceDE w:val="0"/>
        <w:autoSpaceDN w:val="0"/>
        <w:adjustRightInd w:val="0"/>
        <w:spacing w:after="0" w:line="240" w:lineRule="auto"/>
        <w:rPr>
          <w:rFonts w:cs="Arial"/>
          <w:sz w:val="18"/>
          <w:szCs w:val="18"/>
        </w:rPr>
      </w:pPr>
      <w:r w:rsidRPr="0049006E">
        <w:rPr>
          <w:rFonts w:cs="Arial"/>
          <w:sz w:val="18"/>
          <w:szCs w:val="18"/>
        </w:rPr>
        <w:t xml:space="preserve">2.7.9 </w:t>
      </w:r>
      <w:r w:rsidR="0024449A" w:rsidRPr="0049006E">
        <w:rPr>
          <w:rFonts w:cs="Arial"/>
          <w:sz w:val="18"/>
          <w:szCs w:val="18"/>
        </w:rPr>
        <w:t>reference to the conclusion of a sales</w:t>
      </w:r>
      <w:r w:rsidR="0000490C">
        <w:rPr>
          <w:rFonts w:cs="Arial"/>
          <w:sz w:val="18"/>
          <w:szCs w:val="18"/>
        </w:rPr>
        <w:t xml:space="preserve"> </w:t>
      </w:r>
      <w:r w:rsidRPr="0049006E">
        <w:rPr>
          <w:rFonts w:cs="Arial"/>
          <w:sz w:val="18"/>
          <w:szCs w:val="18"/>
        </w:rPr>
        <w:t>agreement</w:t>
      </w:r>
      <w:r w:rsidR="0024449A" w:rsidRPr="0049006E">
        <w:rPr>
          <w:rFonts w:cs="Arial"/>
          <w:sz w:val="18"/>
          <w:szCs w:val="18"/>
        </w:rPr>
        <w:t xml:space="preserve"> </w:t>
      </w:r>
      <w:r w:rsidRPr="0049006E">
        <w:rPr>
          <w:rFonts w:cs="Arial"/>
          <w:sz w:val="18"/>
          <w:szCs w:val="18"/>
        </w:rPr>
        <w:t xml:space="preserve">shall mean when all parties have </w:t>
      </w:r>
      <w:r w:rsidR="0024449A" w:rsidRPr="0049006E">
        <w:rPr>
          <w:rFonts w:cs="Arial"/>
          <w:sz w:val="18"/>
          <w:szCs w:val="18"/>
        </w:rPr>
        <w:t xml:space="preserve">validly </w:t>
      </w:r>
      <w:r w:rsidRPr="0049006E">
        <w:rPr>
          <w:rFonts w:cs="Arial"/>
          <w:sz w:val="18"/>
          <w:szCs w:val="18"/>
        </w:rPr>
        <w:t>signed</w:t>
      </w:r>
      <w:r w:rsidR="0024449A" w:rsidRPr="0049006E">
        <w:rPr>
          <w:rFonts w:cs="Arial"/>
          <w:sz w:val="18"/>
          <w:szCs w:val="18"/>
        </w:rPr>
        <w:t xml:space="preserve"> such</w:t>
      </w:r>
      <w:r w:rsidRPr="0049006E">
        <w:rPr>
          <w:rFonts w:cs="Arial"/>
          <w:sz w:val="18"/>
          <w:szCs w:val="18"/>
        </w:rPr>
        <w:t xml:space="preserve"> </w:t>
      </w:r>
      <w:r w:rsidR="0024449A" w:rsidRPr="0049006E">
        <w:rPr>
          <w:rFonts w:cs="Arial"/>
          <w:sz w:val="18"/>
          <w:szCs w:val="18"/>
        </w:rPr>
        <w:t>s</w:t>
      </w:r>
      <w:r w:rsidRPr="0049006E">
        <w:rPr>
          <w:rFonts w:cs="Arial"/>
          <w:sz w:val="18"/>
          <w:szCs w:val="18"/>
        </w:rPr>
        <w:t xml:space="preserve">ales </w:t>
      </w:r>
      <w:r w:rsidR="0024449A" w:rsidRPr="0049006E">
        <w:rPr>
          <w:rFonts w:cs="Arial"/>
          <w:sz w:val="18"/>
          <w:szCs w:val="18"/>
        </w:rPr>
        <w:t>a</w:t>
      </w:r>
      <w:r w:rsidRPr="0049006E">
        <w:rPr>
          <w:rFonts w:cs="Arial"/>
          <w:sz w:val="18"/>
          <w:szCs w:val="18"/>
        </w:rPr>
        <w:t>greement.</w:t>
      </w:r>
    </w:p>
    <w:p w14:paraId="739A24A7" w14:textId="77777777" w:rsidR="00EB2546" w:rsidRDefault="00EB2546" w:rsidP="00044963">
      <w:pPr>
        <w:autoSpaceDE w:val="0"/>
        <w:autoSpaceDN w:val="0"/>
        <w:adjustRightInd w:val="0"/>
        <w:spacing w:after="0" w:line="240" w:lineRule="auto"/>
        <w:rPr>
          <w:rFonts w:cs="Arial"/>
          <w:sz w:val="18"/>
          <w:szCs w:val="18"/>
        </w:rPr>
      </w:pPr>
    </w:p>
    <w:p w14:paraId="7B7D1EB0" w14:textId="77777777" w:rsidR="00EB2546" w:rsidRDefault="00EB2546" w:rsidP="00044963">
      <w:pPr>
        <w:autoSpaceDE w:val="0"/>
        <w:autoSpaceDN w:val="0"/>
        <w:adjustRightInd w:val="0"/>
        <w:spacing w:after="0" w:line="240" w:lineRule="auto"/>
        <w:rPr>
          <w:rFonts w:cs="Arial"/>
          <w:sz w:val="18"/>
          <w:szCs w:val="18"/>
        </w:rPr>
      </w:pPr>
    </w:p>
    <w:p w14:paraId="0A0F483E" w14:textId="77777777" w:rsidR="00EB2546" w:rsidRPr="00E55886" w:rsidRDefault="00EB2546" w:rsidP="00044963">
      <w:pPr>
        <w:autoSpaceDE w:val="0"/>
        <w:autoSpaceDN w:val="0"/>
        <w:adjustRightInd w:val="0"/>
        <w:spacing w:after="0" w:line="240" w:lineRule="auto"/>
        <w:rPr>
          <w:rFonts w:cs="Arial"/>
          <w:sz w:val="18"/>
          <w:szCs w:val="18"/>
        </w:rPr>
      </w:pPr>
    </w:p>
    <w:p w14:paraId="07532135" w14:textId="77777777" w:rsidR="00B91DA7" w:rsidRPr="00E55886" w:rsidRDefault="00B91DA7" w:rsidP="00044963">
      <w:pPr>
        <w:autoSpaceDE w:val="0"/>
        <w:autoSpaceDN w:val="0"/>
        <w:adjustRightInd w:val="0"/>
        <w:spacing w:after="0" w:line="240" w:lineRule="auto"/>
        <w:rPr>
          <w:rFonts w:cs="Arial"/>
          <w:b/>
          <w:bCs/>
          <w:sz w:val="18"/>
          <w:szCs w:val="18"/>
        </w:rPr>
      </w:pPr>
      <w:r w:rsidRPr="00E55886">
        <w:rPr>
          <w:rFonts w:cs="Arial"/>
          <w:b/>
          <w:bCs/>
          <w:sz w:val="18"/>
          <w:szCs w:val="18"/>
        </w:rPr>
        <w:t>3. THE MANDATE</w:t>
      </w:r>
    </w:p>
    <w:p w14:paraId="1B2DA7F4" w14:textId="60E3FD6A" w:rsidR="00922788" w:rsidRDefault="0091275C" w:rsidP="0091275C">
      <w:pPr>
        <w:pBdr>
          <w:top w:val="nil"/>
          <w:left w:val="nil"/>
          <w:bottom w:val="nil"/>
          <w:right w:val="nil"/>
          <w:between w:val="nil"/>
        </w:pBdr>
        <w:spacing w:after="0" w:line="240" w:lineRule="auto"/>
        <w:rPr>
          <w:rFonts w:eastAsia="Arial" w:cs="Arial"/>
          <w:color w:val="000000"/>
          <w:sz w:val="18"/>
          <w:szCs w:val="18"/>
        </w:rPr>
      </w:pPr>
      <w:r>
        <w:rPr>
          <w:rFonts w:eastAsia="Arial" w:cs="Arial"/>
          <w:color w:val="000000"/>
          <w:sz w:val="18"/>
          <w:szCs w:val="18"/>
        </w:rPr>
        <w:t>3.1</w:t>
      </w:r>
      <w:r w:rsidR="0000490C">
        <w:rPr>
          <w:rFonts w:eastAsia="Arial" w:cs="Arial"/>
          <w:color w:val="000000"/>
          <w:sz w:val="18"/>
          <w:szCs w:val="18"/>
        </w:rPr>
        <w:t xml:space="preserve"> </w:t>
      </w:r>
      <w:r w:rsidR="00922788" w:rsidRPr="00E55886">
        <w:rPr>
          <w:rFonts w:eastAsia="Arial" w:cs="Arial"/>
          <w:color w:val="000000"/>
          <w:sz w:val="18"/>
          <w:szCs w:val="18"/>
        </w:rPr>
        <w:t xml:space="preserve">The Buyer hereby appoints eXp with a mandate to </w:t>
      </w:r>
      <w:r w:rsidR="00FC3140">
        <w:rPr>
          <w:rFonts w:eastAsia="Arial" w:cs="Arial"/>
          <w:color w:val="000000"/>
          <w:sz w:val="18"/>
          <w:szCs w:val="18"/>
        </w:rPr>
        <w:t xml:space="preserve">source </w:t>
      </w:r>
      <w:r w:rsidR="00AA2E1E" w:rsidRPr="00E55886">
        <w:rPr>
          <w:rFonts w:eastAsia="Arial" w:cs="Arial"/>
          <w:color w:val="000000"/>
          <w:sz w:val="18"/>
          <w:szCs w:val="18"/>
        </w:rPr>
        <w:t>a</w:t>
      </w:r>
      <w:r w:rsidR="00922788" w:rsidRPr="00E55886">
        <w:rPr>
          <w:rFonts w:eastAsia="Arial" w:cs="Arial"/>
          <w:color w:val="000000"/>
          <w:sz w:val="18"/>
          <w:szCs w:val="18"/>
        </w:rPr>
        <w:t xml:space="preserve"> </w:t>
      </w:r>
      <w:r w:rsidR="000A46BE" w:rsidRPr="00E55886">
        <w:rPr>
          <w:rFonts w:eastAsia="Arial" w:cs="Arial"/>
          <w:color w:val="000000"/>
          <w:sz w:val="18"/>
          <w:szCs w:val="18"/>
        </w:rPr>
        <w:t>property</w:t>
      </w:r>
      <w:r>
        <w:rPr>
          <w:rFonts w:eastAsia="Arial" w:cs="Arial"/>
          <w:color w:val="000000"/>
          <w:sz w:val="18"/>
          <w:szCs w:val="18"/>
        </w:rPr>
        <w:t xml:space="preserve"> for the purposes of purchase and to introduce the Buyer to the Seller or </w:t>
      </w:r>
      <w:r w:rsidR="00CC12DA">
        <w:rPr>
          <w:rFonts w:eastAsia="Arial" w:cs="Arial"/>
          <w:color w:val="000000"/>
          <w:sz w:val="18"/>
          <w:szCs w:val="18"/>
        </w:rPr>
        <w:t xml:space="preserve">the Seller's </w:t>
      </w:r>
      <w:r>
        <w:rPr>
          <w:rFonts w:eastAsia="Arial" w:cs="Arial"/>
          <w:color w:val="000000"/>
          <w:sz w:val="18"/>
          <w:szCs w:val="18"/>
        </w:rPr>
        <w:t>agent in relation to such property for such purpose</w:t>
      </w:r>
      <w:r w:rsidR="00922788" w:rsidRPr="00E55886">
        <w:rPr>
          <w:rFonts w:eastAsia="Arial" w:cs="Arial"/>
          <w:color w:val="000000"/>
          <w:sz w:val="18"/>
          <w:szCs w:val="18"/>
        </w:rPr>
        <w:t xml:space="preserve">. </w:t>
      </w:r>
    </w:p>
    <w:p w14:paraId="4190E9DF" w14:textId="257DA8F2" w:rsidR="00305D05" w:rsidRDefault="0041454F" w:rsidP="00536F10">
      <w:pPr>
        <w:autoSpaceDE w:val="0"/>
        <w:autoSpaceDN w:val="0"/>
        <w:adjustRightInd w:val="0"/>
        <w:spacing w:after="0" w:line="240" w:lineRule="auto"/>
        <w:jc w:val="left"/>
        <w:rPr>
          <w:rFonts w:eastAsia="Arial" w:cs="Arial"/>
          <w:color w:val="000000"/>
          <w:sz w:val="18"/>
          <w:szCs w:val="18"/>
        </w:rPr>
      </w:pPr>
      <w:r w:rsidRPr="00D20312">
        <w:rPr>
          <w:rFonts w:eastAsia="Arial" w:cs="Arial"/>
          <w:sz w:val="18"/>
          <w:szCs w:val="18"/>
          <w:lang w:val="en-ZA" w:eastAsia="en-ZA"/>
        </w:rPr>
        <w:t>3.</w:t>
      </w:r>
      <w:r w:rsidR="004A183B">
        <w:rPr>
          <w:rFonts w:eastAsia="Arial" w:cs="Arial"/>
          <w:sz w:val="18"/>
          <w:szCs w:val="18"/>
          <w:lang w:val="en-ZA" w:eastAsia="en-ZA"/>
        </w:rPr>
        <w:t>2</w:t>
      </w:r>
      <w:r w:rsidRPr="00D20312">
        <w:rPr>
          <w:rFonts w:eastAsia="Arial" w:cs="Arial"/>
          <w:sz w:val="18"/>
          <w:szCs w:val="18"/>
          <w:lang w:val="en-ZA" w:eastAsia="en-ZA"/>
        </w:rPr>
        <w:t xml:space="preserve"> </w:t>
      </w:r>
      <w:r w:rsidR="0000490C">
        <w:rPr>
          <w:rFonts w:eastAsia="Arial" w:cs="Arial"/>
          <w:sz w:val="18"/>
          <w:szCs w:val="18"/>
          <w:lang w:val="en-ZA" w:eastAsia="en-ZA"/>
        </w:rPr>
        <w:t xml:space="preserve"> </w:t>
      </w:r>
      <w:r w:rsidR="001279BF" w:rsidRPr="00D20312">
        <w:rPr>
          <w:rFonts w:eastAsia="Arial" w:cs="Arial"/>
          <w:sz w:val="18"/>
          <w:szCs w:val="18"/>
          <w:lang w:val="en-ZA" w:eastAsia="en-ZA"/>
        </w:rPr>
        <w:t xml:space="preserve">This </w:t>
      </w:r>
      <w:r w:rsidR="003B03B1" w:rsidRPr="00146B1C">
        <w:rPr>
          <w:rFonts w:eastAsia="Arial" w:cs="Arial"/>
          <w:sz w:val="18"/>
          <w:szCs w:val="18"/>
          <w:lang w:val="en-ZA" w:eastAsia="en-ZA"/>
        </w:rPr>
        <w:t>Mandate A</w:t>
      </w:r>
      <w:r w:rsidR="001279BF" w:rsidRPr="00D20312">
        <w:rPr>
          <w:rFonts w:eastAsia="Arial" w:cs="Arial"/>
          <w:sz w:val="18"/>
          <w:szCs w:val="18"/>
          <w:lang w:val="en-ZA" w:eastAsia="en-ZA"/>
        </w:rPr>
        <w:t xml:space="preserve">greement </w:t>
      </w:r>
      <w:r w:rsidR="00845C47">
        <w:rPr>
          <w:rFonts w:eastAsia="Arial" w:cs="Arial"/>
          <w:sz w:val="18"/>
          <w:szCs w:val="18"/>
          <w:lang w:val="en-ZA" w:eastAsia="en-ZA"/>
        </w:rPr>
        <w:t xml:space="preserve">shall be effective on the date of payment </w:t>
      </w:r>
      <w:r w:rsidRPr="00305D05">
        <w:rPr>
          <w:rFonts w:eastAsia="Arial" w:cs="Arial"/>
          <w:sz w:val="18"/>
          <w:szCs w:val="18"/>
          <w:lang w:val="en-ZA" w:eastAsia="en-ZA"/>
        </w:rPr>
        <w:t xml:space="preserve">of the Securing </w:t>
      </w:r>
      <w:r>
        <w:rPr>
          <w:rFonts w:eastAsia="Arial" w:cs="Arial"/>
          <w:sz w:val="18"/>
          <w:szCs w:val="18"/>
          <w:lang w:val="en-ZA" w:eastAsia="en-ZA"/>
        </w:rPr>
        <w:t>Fee</w:t>
      </w:r>
      <w:r w:rsidR="00BC414A">
        <w:rPr>
          <w:rFonts w:eastAsia="Arial" w:cs="Arial"/>
          <w:sz w:val="18"/>
          <w:szCs w:val="18"/>
          <w:lang w:val="en-ZA" w:eastAsia="en-ZA"/>
        </w:rPr>
        <w:t xml:space="preserve"> </w:t>
      </w:r>
      <w:r w:rsidR="00CC3AD4">
        <w:rPr>
          <w:rFonts w:eastAsia="Arial" w:cs="Arial"/>
          <w:sz w:val="18"/>
          <w:szCs w:val="18"/>
          <w:lang w:val="en-ZA" w:eastAsia="en-ZA"/>
        </w:rPr>
        <w:t xml:space="preserve">as referred to in paragraph </w:t>
      </w:r>
      <w:r w:rsidR="004A183B">
        <w:rPr>
          <w:rFonts w:eastAsia="Arial" w:cs="Arial"/>
          <w:sz w:val="18"/>
          <w:szCs w:val="18"/>
          <w:lang w:val="en-ZA" w:eastAsia="en-ZA"/>
        </w:rPr>
        <w:t>4.1.1</w:t>
      </w:r>
      <w:r w:rsidR="00CC3AD4">
        <w:rPr>
          <w:rFonts w:eastAsia="Arial" w:cs="Arial"/>
          <w:sz w:val="18"/>
          <w:szCs w:val="18"/>
          <w:lang w:val="en-ZA" w:eastAsia="en-ZA"/>
        </w:rPr>
        <w:t xml:space="preserve"> </w:t>
      </w:r>
      <w:r w:rsidR="00BC414A">
        <w:rPr>
          <w:rFonts w:eastAsia="Arial" w:cs="Arial"/>
          <w:color w:val="000000"/>
          <w:sz w:val="18"/>
          <w:szCs w:val="18"/>
        </w:rPr>
        <w:t>and</w:t>
      </w:r>
      <w:r w:rsidR="00BC414A" w:rsidRPr="00E55886">
        <w:rPr>
          <w:rFonts w:eastAsia="Arial" w:cs="Arial"/>
          <w:color w:val="000000"/>
          <w:sz w:val="18"/>
          <w:szCs w:val="18"/>
        </w:rPr>
        <w:t xml:space="preserve"> shall remain in force </w:t>
      </w:r>
      <w:r w:rsidR="00845C47">
        <w:rPr>
          <w:rFonts w:eastAsia="Arial" w:cs="Arial"/>
          <w:color w:val="000000"/>
          <w:sz w:val="18"/>
          <w:szCs w:val="18"/>
        </w:rPr>
        <w:t xml:space="preserve">until </w:t>
      </w:r>
      <w:r w:rsidR="00CC3AD4">
        <w:rPr>
          <w:rFonts w:eastAsia="Arial" w:cs="Arial"/>
          <w:color w:val="000000"/>
          <w:sz w:val="18"/>
          <w:szCs w:val="18"/>
        </w:rPr>
        <w:t xml:space="preserve">payment of the </w:t>
      </w:r>
      <w:r w:rsidR="00BC414A">
        <w:rPr>
          <w:rFonts w:eastAsia="Arial" w:cs="Arial"/>
          <w:color w:val="000000"/>
          <w:sz w:val="18"/>
          <w:szCs w:val="18"/>
        </w:rPr>
        <w:t xml:space="preserve">full Commission </w:t>
      </w:r>
      <w:r w:rsidR="00CC3AD4">
        <w:rPr>
          <w:rFonts w:eastAsia="Arial" w:cs="Arial"/>
          <w:color w:val="000000"/>
          <w:sz w:val="18"/>
          <w:szCs w:val="18"/>
        </w:rPr>
        <w:t>due to eXp</w:t>
      </w:r>
      <w:r w:rsidR="004A183B">
        <w:rPr>
          <w:rFonts w:eastAsia="Arial" w:cs="Arial"/>
          <w:color w:val="000000"/>
          <w:sz w:val="18"/>
          <w:szCs w:val="18"/>
        </w:rPr>
        <w:t xml:space="preserve"> as referred to in paragraph 4.1.2</w:t>
      </w:r>
      <w:r w:rsidR="00CC3AD4">
        <w:rPr>
          <w:rFonts w:eastAsia="Arial" w:cs="Arial"/>
          <w:color w:val="000000"/>
          <w:sz w:val="18"/>
          <w:szCs w:val="18"/>
        </w:rPr>
        <w:t xml:space="preserve"> </w:t>
      </w:r>
    </w:p>
    <w:p w14:paraId="6F68EC9F" w14:textId="77777777" w:rsidR="00015A7F" w:rsidRDefault="00015A7F" w:rsidP="00536F10">
      <w:pPr>
        <w:autoSpaceDE w:val="0"/>
        <w:autoSpaceDN w:val="0"/>
        <w:adjustRightInd w:val="0"/>
        <w:spacing w:after="0" w:line="240" w:lineRule="auto"/>
        <w:jc w:val="left"/>
        <w:rPr>
          <w:rFonts w:eastAsia="Arial" w:cs="Arial"/>
          <w:color w:val="000000"/>
          <w:sz w:val="18"/>
          <w:szCs w:val="18"/>
        </w:rPr>
      </w:pPr>
    </w:p>
    <w:p w14:paraId="6FAD6911" w14:textId="76FCAF65" w:rsidR="00015A7F" w:rsidRPr="00015A7F" w:rsidRDefault="00015A7F" w:rsidP="0000490C">
      <w:pPr>
        <w:spacing w:after="0" w:line="240" w:lineRule="auto"/>
        <w:jc w:val="left"/>
      </w:pPr>
      <w:r>
        <w:t>4</w:t>
      </w:r>
      <w:r w:rsidRPr="0000490C">
        <w:rPr>
          <w:b/>
          <w:bCs/>
          <w:sz w:val="18"/>
          <w:szCs w:val="18"/>
        </w:rPr>
        <w:t xml:space="preserve">. </w:t>
      </w:r>
      <w:r w:rsidR="00A1323E" w:rsidRPr="0000490C">
        <w:rPr>
          <w:b/>
          <w:bCs/>
          <w:sz w:val="18"/>
          <w:szCs w:val="18"/>
        </w:rPr>
        <w:t>REMUNERATION</w:t>
      </w:r>
      <w:r>
        <w:t xml:space="preserve"> </w:t>
      </w:r>
      <w:r w:rsidR="0000490C">
        <w:t xml:space="preserve">                                                                                                                                                          </w:t>
      </w:r>
      <w:r>
        <w:t xml:space="preserve">4.1 </w:t>
      </w:r>
      <w:r w:rsidRPr="00015A7F">
        <w:t xml:space="preserve">The </w:t>
      </w:r>
      <w:r w:rsidR="00A1323E">
        <w:t>remuneration</w:t>
      </w:r>
      <w:r w:rsidRPr="00015A7F">
        <w:t xml:space="preserve"> due to eXp in terms of this agreement shall be composed of the following: </w:t>
      </w:r>
    </w:p>
    <w:p w14:paraId="6AA4943B" w14:textId="10D0B890" w:rsidR="00475730" w:rsidRPr="00A1323E" w:rsidRDefault="00015A7F" w:rsidP="0000490C">
      <w:pPr>
        <w:autoSpaceDE w:val="0"/>
        <w:autoSpaceDN w:val="0"/>
        <w:adjustRightInd w:val="0"/>
        <w:spacing w:after="0" w:line="240" w:lineRule="auto"/>
        <w:rPr>
          <w:rFonts w:eastAsia="Arial" w:cs="Arial"/>
          <w:sz w:val="18"/>
          <w:szCs w:val="18"/>
          <w:highlight w:val="green"/>
        </w:rPr>
      </w:pPr>
      <w:r w:rsidRPr="00015A7F">
        <w:rPr>
          <w:rFonts w:eastAsia="Arial" w:cs="Arial"/>
          <w:sz w:val="18"/>
          <w:szCs w:val="18"/>
        </w:rPr>
        <w:t>4.1</w:t>
      </w:r>
      <w:r>
        <w:rPr>
          <w:rFonts w:eastAsia="Arial" w:cs="Arial"/>
          <w:sz w:val="18"/>
          <w:szCs w:val="18"/>
        </w:rPr>
        <w:t>.1</w:t>
      </w:r>
      <w:r w:rsidRPr="00015A7F">
        <w:rPr>
          <w:rFonts w:eastAsia="Arial" w:cs="Arial"/>
          <w:sz w:val="18"/>
          <w:szCs w:val="18"/>
          <w:lang w:val="en-ZA" w:eastAsia="en-ZA"/>
        </w:rPr>
        <w:t xml:space="preserve"> A Securing Fee of</w:t>
      </w:r>
      <w:r w:rsidRPr="00015A7F">
        <w:rPr>
          <w:rFonts w:eastAsia="Arial" w:cs="Arial"/>
          <w:sz w:val="18"/>
          <w:szCs w:val="18"/>
        </w:rPr>
        <w:t xml:space="preserve"> </w:t>
      </w:r>
      <w:r w:rsidRPr="00015A7F">
        <w:rPr>
          <w:rFonts w:eastAsia="Arial" w:cs="Arial"/>
          <w:sz w:val="18"/>
          <w:szCs w:val="18"/>
          <w:lang w:val="en-ZA" w:eastAsia="en-ZA"/>
        </w:rPr>
        <w:t xml:space="preserve"> ________%(</w:t>
      </w:r>
      <w:r w:rsidR="0000490C">
        <w:rPr>
          <w:rFonts w:eastAsia="Arial" w:cs="Arial"/>
          <w:sz w:val="18"/>
          <w:szCs w:val="18"/>
          <w:lang w:val="en-ZA" w:eastAsia="en-ZA"/>
        </w:rPr>
        <w:t>______</w:t>
      </w:r>
      <w:r w:rsidRPr="00015A7F">
        <w:rPr>
          <w:rFonts w:eastAsia="Arial" w:cs="Arial"/>
          <w:sz w:val="18"/>
          <w:szCs w:val="18"/>
          <w:lang w:val="en-ZA" w:eastAsia="en-ZA"/>
        </w:rPr>
        <w:t xml:space="preserve">__________Percent) plus VAT thereon calculated on the </w:t>
      </w:r>
      <w:r w:rsidRPr="00AF4834">
        <w:rPr>
          <w:rFonts w:eastAsia="Arial" w:cs="Arial"/>
          <w:sz w:val="18"/>
          <w:szCs w:val="18"/>
        </w:rPr>
        <w:t xml:space="preserve">purchase price </w:t>
      </w:r>
    </w:p>
    <w:p w14:paraId="46D77A5E" w14:textId="3D4495C2" w:rsidR="00475730" w:rsidRDefault="00475730" w:rsidP="0000490C">
      <w:pPr>
        <w:autoSpaceDE w:val="0"/>
        <w:autoSpaceDN w:val="0"/>
        <w:adjustRightInd w:val="0"/>
        <w:spacing w:after="0" w:line="240" w:lineRule="auto"/>
        <w:rPr>
          <w:rFonts w:eastAsia="Arial" w:cs="Arial"/>
          <w:sz w:val="18"/>
          <w:szCs w:val="18"/>
        </w:rPr>
      </w:pPr>
      <w:r w:rsidRPr="00727849">
        <w:rPr>
          <w:rFonts w:eastAsia="Arial" w:cs="Arial"/>
          <w:sz w:val="18"/>
          <w:szCs w:val="18"/>
        </w:rPr>
        <w:t>OR  amount of _________________(_______________________________________) plus VAT thereon;</w:t>
      </w:r>
      <w:r>
        <w:rPr>
          <w:rFonts w:eastAsia="Arial" w:cs="Arial"/>
          <w:sz w:val="18"/>
          <w:szCs w:val="18"/>
        </w:rPr>
        <w:t xml:space="preserve"> </w:t>
      </w:r>
    </w:p>
    <w:p w14:paraId="537E474E" w14:textId="2D0F6D20" w:rsidR="00015A7F" w:rsidRPr="00015A7F" w:rsidRDefault="00015A7F" w:rsidP="0000490C">
      <w:pPr>
        <w:autoSpaceDE w:val="0"/>
        <w:autoSpaceDN w:val="0"/>
        <w:adjustRightInd w:val="0"/>
        <w:spacing w:after="0" w:line="240" w:lineRule="auto"/>
        <w:rPr>
          <w:rFonts w:eastAsia="Arial" w:cs="Arial"/>
          <w:sz w:val="18"/>
          <w:szCs w:val="18"/>
        </w:rPr>
      </w:pPr>
      <w:r w:rsidRPr="00015A7F">
        <w:rPr>
          <w:rFonts w:eastAsia="Arial" w:cs="Arial"/>
          <w:sz w:val="18"/>
          <w:szCs w:val="18"/>
        </w:rPr>
        <w:t xml:space="preserve">which amount </w:t>
      </w:r>
      <w:r w:rsidRPr="00015A7F">
        <w:rPr>
          <w:rFonts w:eastAsia="Arial" w:cs="Arial"/>
          <w:sz w:val="18"/>
          <w:szCs w:val="18"/>
          <w:lang w:val="en-ZA" w:eastAsia="en-ZA"/>
        </w:rPr>
        <w:t xml:space="preserve">shall be </w:t>
      </w:r>
      <w:r w:rsidRPr="00015A7F">
        <w:rPr>
          <w:rFonts w:eastAsia="Arial" w:cs="Arial"/>
          <w:sz w:val="18"/>
          <w:szCs w:val="18"/>
        </w:rPr>
        <w:t xml:space="preserve">immediately due and </w:t>
      </w:r>
      <w:r w:rsidRPr="00015A7F">
        <w:rPr>
          <w:rFonts w:eastAsia="Arial" w:cs="Arial"/>
          <w:sz w:val="18"/>
          <w:szCs w:val="18"/>
          <w:lang w:val="en-ZA" w:eastAsia="en-ZA"/>
        </w:rPr>
        <w:t xml:space="preserve">payable to </w:t>
      </w:r>
      <w:r w:rsidRPr="00015A7F">
        <w:rPr>
          <w:rFonts w:eastAsia="Arial" w:cs="Arial"/>
          <w:sz w:val="18"/>
          <w:szCs w:val="18"/>
        </w:rPr>
        <w:t xml:space="preserve">eXp </w:t>
      </w:r>
      <w:r w:rsidRPr="00015A7F">
        <w:rPr>
          <w:rFonts w:eastAsia="Arial" w:cs="Arial"/>
          <w:sz w:val="18"/>
          <w:szCs w:val="18"/>
          <w:lang w:val="en-ZA" w:eastAsia="en-ZA"/>
        </w:rPr>
        <w:t>by the Buyer upon signature of this Mandate Agreement. On payment</w:t>
      </w:r>
      <w:r w:rsidRPr="00015A7F">
        <w:rPr>
          <w:rFonts w:eastAsia="Arial" w:cs="Arial"/>
          <w:sz w:val="18"/>
          <w:szCs w:val="18"/>
        </w:rPr>
        <w:t xml:space="preserve"> of such securing fee</w:t>
      </w:r>
      <w:r w:rsidRPr="00015A7F">
        <w:rPr>
          <w:rFonts w:eastAsia="Arial" w:cs="Arial"/>
          <w:sz w:val="18"/>
          <w:szCs w:val="18"/>
          <w:lang w:val="en-ZA" w:eastAsia="en-ZA"/>
        </w:rPr>
        <w:t xml:space="preserve"> </w:t>
      </w:r>
      <w:r w:rsidR="00841B7D">
        <w:rPr>
          <w:rFonts w:eastAsia="Arial" w:cs="Arial"/>
          <w:sz w:val="18"/>
          <w:szCs w:val="18"/>
          <w:lang w:val="en-ZA" w:eastAsia="en-ZA"/>
        </w:rPr>
        <w:t xml:space="preserve">eXp shall grant </w:t>
      </w:r>
      <w:r w:rsidRPr="00015A7F">
        <w:rPr>
          <w:rFonts w:eastAsia="Arial" w:cs="Arial"/>
          <w:sz w:val="18"/>
          <w:szCs w:val="18"/>
          <w:lang w:val="en-ZA" w:eastAsia="en-ZA"/>
        </w:rPr>
        <w:t xml:space="preserve">the Buyer </w:t>
      </w:r>
      <w:r w:rsidR="00841B7D">
        <w:rPr>
          <w:rFonts w:eastAsia="Arial" w:cs="Arial"/>
          <w:sz w:val="18"/>
          <w:szCs w:val="18"/>
          <w:lang w:val="en-ZA" w:eastAsia="en-ZA"/>
        </w:rPr>
        <w:t xml:space="preserve">the exclusive opportunity </w:t>
      </w:r>
      <w:r w:rsidRPr="00015A7F">
        <w:rPr>
          <w:rFonts w:eastAsia="Arial" w:cs="Arial"/>
          <w:sz w:val="18"/>
          <w:szCs w:val="18"/>
          <w:lang w:val="en-ZA" w:eastAsia="en-ZA"/>
        </w:rPr>
        <w:t>to purchase the Property</w:t>
      </w:r>
      <w:r w:rsidR="00841B7D">
        <w:rPr>
          <w:rFonts w:eastAsia="Arial" w:cs="Arial"/>
          <w:sz w:val="18"/>
          <w:szCs w:val="18"/>
          <w:lang w:val="en-ZA" w:eastAsia="en-ZA"/>
        </w:rPr>
        <w:t xml:space="preserve"> for the period of the mandate</w:t>
      </w:r>
      <w:r w:rsidRPr="00015A7F">
        <w:rPr>
          <w:rFonts w:eastAsia="Arial" w:cs="Arial"/>
          <w:sz w:val="18"/>
          <w:szCs w:val="18"/>
          <w:lang w:val="en-ZA" w:eastAsia="en-ZA"/>
        </w:rPr>
        <w:t>.</w:t>
      </w:r>
      <w:r w:rsidR="00D17C03">
        <w:rPr>
          <w:rFonts w:eastAsia="Arial" w:cs="Arial"/>
          <w:sz w:val="18"/>
          <w:szCs w:val="18"/>
          <w:lang w:val="en-ZA" w:eastAsia="en-ZA"/>
        </w:rPr>
        <w:t xml:space="preserve"> Such securing fee, or portion thereof, may be refunded in circumstances as set out in paragraph 6 below.</w:t>
      </w:r>
      <w:r w:rsidRPr="00015A7F">
        <w:rPr>
          <w:rFonts w:eastAsia="Arial" w:cs="Arial"/>
          <w:sz w:val="18"/>
          <w:szCs w:val="18"/>
          <w:lang w:val="en-ZA" w:eastAsia="en-ZA"/>
        </w:rPr>
        <w:t xml:space="preserve"> </w:t>
      </w:r>
    </w:p>
    <w:p w14:paraId="2E826F67" w14:textId="585ED1EF" w:rsidR="00475730" w:rsidRDefault="00015A7F" w:rsidP="003307F5">
      <w:pPr>
        <w:autoSpaceDE w:val="0"/>
        <w:autoSpaceDN w:val="0"/>
        <w:adjustRightInd w:val="0"/>
        <w:spacing w:after="0" w:line="240" w:lineRule="auto"/>
        <w:jc w:val="left"/>
        <w:rPr>
          <w:rFonts w:eastAsia="Arial" w:cs="Arial"/>
          <w:sz w:val="18"/>
          <w:szCs w:val="18"/>
        </w:rPr>
      </w:pPr>
      <w:r w:rsidRPr="00015A7F">
        <w:rPr>
          <w:rFonts w:eastAsia="Arial" w:cs="Arial"/>
          <w:sz w:val="18"/>
          <w:szCs w:val="18"/>
        </w:rPr>
        <w:t>4</w:t>
      </w:r>
      <w:r w:rsidRPr="00015A7F">
        <w:rPr>
          <w:rFonts w:eastAsia="Arial" w:cs="Arial"/>
          <w:sz w:val="18"/>
          <w:szCs w:val="18"/>
          <w:lang w:val="en-ZA" w:eastAsia="en-ZA"/>
        </w:rPr>
        <w:t>.</w:t>
      </w:r>
      <w:r>
        <w:rPr>
          <w:rFonts w:eastAsia="Arial" w:cs="Arial"/>
          <w:sz w:val="18"/>
          <w:szCs w:val="18"/>
          <w:lang w:val="en-ZA" w:eastAsia="en-ZA"/>
        </w:rPr>
        <w:t>1.</w:t>
      </w:r>
      <w:r w:rsidRPr="00015A7F">
        <w:rPr>
          <w:rFonts w:eastAsia="Arial" w:cs="Arial"/>
          <w:sz w:val="18"/>
          <w:szCs w:val="18"/>
          <w:lang w:val="en-ZA" w:eastAsia="en-ZA"/>
        </w:rPr>
        <w:t>2 A</w:t>
      </w:r>
      <w:r w:rsidRPr="00015A7F">
        <w:rPr>
          <w:rFonts w:eastAsia="Arial" w:cs="Arial"/>
          <w:sz w:val="18"/>
          <w:szCs w:val="18"/>
        </w:rPr>
        <w:t xml:space="preserve"> commission amount</w:t>
      </w:r>
      <w:r w:rsidR="003307F5">
        <w:rPr>
          <w:rFonts w:eastAsia="Arial" w:cs="Arial"/>
          <w:sz w:val="18"/>
          <w:szCs w:val="18"/>
        </w:rPr>
        <w:t xml:space="preserve"> </w:t>
      </w:r>
      <w:r w:rsidRPr="00015A7F">
        <w:rPr>
          <w:rFonts w:eastAsia="Arial" w:cs="Arial"/>
          <w:sz w:val="18"/>
          <w:szCs w:val="18"/>
        </w:rPr>
        <w:t xml:space="preserve">of </w:t>
      </w:r>
      <w:r w:rsidRPr="00015A7F">
        <w:rPr>
          <w:rFonts w:eastAsia="Arial" w:cs="Arial"/>
          <w:sz w:val="18"/>
          <w:szCs w:val="18"/>
          <w:lang w:val="en-ZA" w:eastAsia="en-ZA"/>
        </w:rPr>
        <w:t xml:space="preserve"> ______%(</w:t>
      </w:r>
      <w:r w:rsidR="0000490C">
        <w:rPr>
          <w:rFonts w:eastAsia="Arial" w:cs="Arial"/>
          <w:sz w:val="18"/>
          <w:szCs w:val="18"/>
          <w:lang w:val="en-ZA" w:eastAsia="en-ZA"/>
        </w:rPr>
        <w:t>_</w:t>
      </w:r>
      <w:r w:rsidRPr="00015A7F">
        <w:rPr>
          <w:rFonts w:eastAsia="Arial" w:cs="Arial"/>
          <w:sz w:val="18"/>
          <w:szCs w:val="18"/>
          <w:lang w:val="en-ZA" w:eastAsia="en-ZA"/>
        </w:rPr>
        <w:t>___________Percent) plus Vat thereon calculated on the purchase price</w:t>
      </w:r>
      <w:r w:rsidR="00475730">
        <w:rPr>
          <w:rFonts w:eastAsia="Arial" w:cs="Arial"/>
          <w:sz w:val="18"/>
          <w:szCs w:val="18"/>
          <w:lang w:val="en-ZA" w:eastAsia="en-ZA"/>
        </w:rPr>
        <w:t>;</w:t>
      </w:r>
      <w:r w:rsidRPr="00015A7F">
        <w:rPr>
          <w:rFonts w:eastAsia="Arial" w:cs="Arial"/>
          <w:sz w:val="18"/>
          <w:szCs w:val="18"/>
        </w:rPr>
        <w:t xml:space="preserve"> </w:t>
      </w:r>
    </w:p>
    <w:p w14:paraId="44E36BF0" w14:textId="2498CF40" w:rsidR="00015A7F" w:rsidRPr="00015A7F" w:rsidRDefault="00475730" w:rsidP="0000490C">
      <w:pPr>
        <w:autoSpaceDE w:val="0"/>
        <w:autoSpaceDN w:val="0"/>
        <w:adjustRightInd w:val="0"/>
        <w:spacing w:after="0" w:line="240" w:lineRule="auto"/>
        <w:rPr>
          <w:rFonts w:eastAsia="Arial" w:cs="Arial"/>
          <w:sz w:val="18"/>
          <w:szCs w:val="18"/>
        </w:rPr>
      </w:pPr>
      <w:r w:rsidRPr="00727849">
        <w:rPr>
          <w:rFonts w:eastAsia="Arial" w:cs="Arial"/>
          <w:sz w:val="18"/>
          <w:szCs w:val="18"/>
        </w:rPr>
        <w:t>OR an amount of _________________(_______________________________________) plus VAT thereon;</w:t>
      </w:r>
      <w:r>
        <w:rPr>
          <w:rFonts w:eastAsia="Arial" w:cs="Arial"/>
          <w:sz w:val="18"/>
          <w:szCs w:val="18"/>
        </w:rPr>
        <w:t xml:space="preserve"> </w:t>
      </w:r>
      <w:r w:rsidR="00015A7F" w:rsidRPr="00015A7F">
        <w:rPr>
          <w:rFonts w:eastAsia="Arial" w:cs="Arial"/>
          <w:sz w:val="18"/>
          <w:szCs w:val="18"/>
        </w:rPr>
        <w:t>The commission amount as aforesaid</w:t>
      </w:r>
      <w:r w:rsidR="00AF4834">
        <w:rPr>
          <w:rFonts w:eastAsia="Arial" w:cs="Arial"/>
          <w:sz w:val="18"/>
          <w:szCs w:val="18"/>
        </w:rPr>
        <w:t xml:space="preserve"> </w:t>
      </w:r>
      <w:r w:rsidR="00015A7F" w:rsidRPr="00015A7F">
        <w:rPr>
          <w:rFonts w:eastAsia="Arial" w:cs="Arial"/>
          <w:sz w:val="18"/>
          <w:szCs w:val="18"/>
        </w:rPr>
        <w:t>shall be paid as a deposit to the conveyancers specified in the agreement of sale for the Property, alternatively to the trust account of eXp, on the date of conclusion of such agreement of sale</w:t>
      </w:r>
      <w:r w:rsidR="00015A7F" w:rsidRPr="00015A7F">
        <w:rPr>
          <w:rFonts w:eastAsia="Arial" w:cs="Arial"/>
          <w:sz w:val="18"/>
          <w:szCs w:val="18"/>
          <w:lang w:val="en-ZA" w:eastAsia="en-ZA"/>
        </w:rPr>
        <w:t xml:space="preserve">. </w:t>
      </w:r>
      <w:r w:rsidR="00015A7F" w:rsidRPr="00015A7F">
        <w:rPr>
          <w:rFonts w:eastAsia="Arial" w:cs="Arial"/>
          <w:sz w:val="18"/>
          <w:szCs w:val="18"/>
        </w:rPr>
        <w:t xml:space="preserve">Such commission </w:t>
      </w:r>
      <w:r w:rsidR="00015A7F" w:rsidRPr="00015A7F">
        <w:rPr>
          <w:rFonts w:eastAsia="Arial" w:cs="Arial"/>
          <w:sz w:val="18"/>
          <w:szCs w:val="18"/>
          <w:lang w:val="en-ZA" w:eastAsia="en-ZA"/>
        </w:rPr>
        <w:t xml:space="preserve">shall be </w:t>
      </w:r>
      <w:r w:rsidR="00015A7F" w:rsidRPr="00015A7F">
        <w:rPr>
          <w:rFonts w:eastAsia="Arial" w:cs="Arial"/>
          <w:sz w:val="18"/>
          <w:szCs w:val="18"/>
        </w:rPr>
        <w:t xml:space="preserve">payable </w:t>
      </w:r>
      <w:r w:rsidR="00015A7F" w:rsidRPr="00015A7F">
        <w:rPr>
          <w:rFonts w:eastAsia="Arial" w:cs="Arial"/>
          <w:sz w:val="18"/>
          <w:szCs w:val="18"/>
          <w:lang w:val="en-ZA" w:eastAsia="en-ZA"/>
        </w:rPr>
        <w:t>to eXp</w:t>
      </w:r>
      <w:r w:rsidR="00015A7F" w:rsidRPr="00015A7F">
        <w:rPr>
          <w:rFonts w:eastAsia="Arial" w:cs="Arial"/>
          <w:sz w:val="18"/>
          <w:szCs w:val="18"/>
        </w:rPr>
        <w:t xml:space="preserve"> on fulfilment of all the </w:t>
      </w:r>
      <w:r w:rsidR="00015A7F" w:rsidRPr="00015A7F">
        <w:rPr>
          <w:rFonts w:eastAsia="Arial" w:cs="Arial"/>
          <w:sz w:val="18"/>
          <w:szCs w:val="18"/>
          <w:lang w:val="en-ZA" w:eastAsia="en-ZA"/>
        </w:rPr>
        <w:t>suspensive conditions in</w:t>
      </w:r>
      <w:r w:rsidR="00015A7F" w:rsidRPr="00015A7F">
        <w:rPr>
          <w:rFonts w:eastAsia="Arial" w:cs="Arial"/>
          <w:sz w:val="18"/>
          <w:szCs w:val="18"/>
        </w:rPr>
        <w:t xml:space="preserve"> terms of the agreement of sale of the Property as aforesaid.</w:t>
      </w:r>
    </w:p>
    <w:p w14:paraId="0D076697" w14:textId="48A8AD18" w:rsidR="00EA64A4" w:rsidRPr="00845C47" w:rsidRDefault="00015A7F" w:rsidP="0052568D">
      <w:pPr>
        <w:pBdr>
          <w:top w:val="nil"/>
          <w:left w:val="nil"/>
          <w:bottom w:val="nil"/>
          <w:right w:val="nil"/>
          <w:between w:val="nil"/>
        </w:pBdr>
        <w:spacing w:line="240" w:lineRule="auto"/>
        <w:rPr>
          <w:rFonts w:eastAsia="Arial" w:cs="Arial"/>
          <w:sz w:val="18"/>
          <w:szCs w:val="18"/>
        </w:rPr>
      </w:pPr>
      <w:r>
        <w:rPr>
          <w:rFonts w:eastAsia="Arial" w:cs="Arial"/>
          <w:color w:val="000000"/>
          <w:sz w:val="18"/>
          <w:szCs w:val="18"/>
        </w:rPr>
        <w:t>4.2</w:t>
      </w:r>
      <w:r w:rsidR="0000490C">
        <w:rPr>
          <w:rFonts w:eastAsia="Arial" w:cs="Arial"/>
          <w:color w:val="000000"/>
          <w:sz w:val="18"/>
          <w:szCs w:val="18"/>
        </w:rPr>
        <w:t xml:space="preserve"> </w:t>
      </w:r>
      <w:r w:rsidR="0052568D" w:rsidRPr="00E55886">
        <w:rPr>
          <w:rFonts w:eastAsia="Arial" w:cs="Arial"/>
          <w:color w:val="000000"/>
          <w:sz w:val="18"/>
          <w:szCs w:val="18"/>
        </w:rPr>
        <w:t xml:space="preserve">In the event of eXp being entitled to commission in terms </w:t>
      </w:r>
      <w:r w:rsidR="00000791">
        <w:rPr>
          <w:rFonts w:eastAsia="Arial" w:cs="Arial"/>
          <w:color w:val="000000"/>
          <w:sz w:val="18"/>
          <w:szCs w:val="18"/>
        </w:rPr>
        <w:t>he</w:t>
      </w:r>
      <w:r w:rsidR="0052568D" w:rsidRPr="00E55886">
        <w:rPr>
          <w:rFonts w:eastAsia="Arial" w:cs="Arial"/>
          <w:color w:val="000000"/>
          <w:sz w:val="18"/>
          <w:szCs w:val="18"/>
        </w:rPr>
        <w:t xml:space="preserve">reof and the property being owned by a company or close corporation, eXp shall become entitled to commission on the same basis should there be a purchase of the shares or the members interest in such company or close corporation. Such commission shall be payable upon </w:t>
      </w:r>
      <w:r w:rsidR="009A00C6" w:rsidRPr="00845C47">
        <w:rPr>
          <w:rFonts w:eastAsia="Arial" w:cs="Arial"/>
          <w:sz w:val="18"/>
          <w:szCs w:val="18"/>
        </w:rPr>
        <w:t>the transfer of such shares or members interest</w:t>
      </w:r>
      <w:r w:rsidR="00845C47">
        <w:rPr>
          <w:rFonts w:eastAsia="Arial" w:cs="Arial"/>
          <w:sz w:val="18"/>
          <w:szCs w:val="18"/>
        </w:rPr>
        <w:t>.</w:t>
      </w:r>
      <w:r w:rsidR="009A00C6" w:rsidRPr="00845C47">
        <w:rPr>
          <w:rFonts w:eastAsia="Arial" w:cs="Arial"/>
          <w:sz w:val="18"/>
          <w:szCs w:val="18"/>
        </w:rPr>
        <w:t xml:space="preserve"> </w:t>
      </w:r>
    </w:p>
    <w:p w14:paraId="6FF754EB" w14:textId="74B73263" w:rsidR="00536F10" w:rsidRPr="00E55886" w:rsidRDefault="00901564" w:rsidP="00536F10">
      <w:pPr>
        <w:autoSpaceDE w:val="0"/>
        <w:autoSpaceDN w:val="0"/>
        <w:adjustRightInd w:val="0"/>
        <w:spacing w:after="0" w:line="240" w:lineRule="auto"/>
        <w:jc w:val="left"/>
        <w:rPr>
          <w:rFonts w:eastAsia="Arial" w:cs="Arial"/>
          <w:b/>
          <w:bCs/>
          <w:sz w:val="18"/>
          <w:szCs w:val="18"/>
          <w:lang w:val="en-ZA" w:eastAsia="en-ZA"/>
        </w:rPr>
      </w:pPr>
      <w:r>
        <w:rPr>
          <w:rFonts w:eastAsia="Arial" w:cs="Arial"/>
          <w:b/>
          <w:bCs/>
          <w:sz w:val="18"/>
          <w:szCs w:val="18"/>
          <w:lang w:val="en-ZA" w:eastAsia="en-ZA"/>
        </w:rPr>
        <w:t>5</w:t>
      </w:r>
      <w:r w:rsidR="00CA6EFD" w:rsidRPr="00E55886">
        <w:rPr>
          <w:rFonts w:eastAsia="Arial" w:cs="Arial"/>
          <w:b/>
          <w:bCs/>
          <w:sz w:val="18"/>
          <w:szCs w:val="18"/>
          <w:lang w:val="en-ZA" w:eastAsia="en-ZA"/>
        </w:rPr>
        <w:t xml:space="preserve">. UNDERTAKINGS BY EXP </w:t>
      </w:r>
    </w:p>
    <w:p w14:paraId="7E819FB2" w14:textId="77777777" w:rsidR="00536F10" w:rsidRPr="00E55886" w:rsidRDefault="00CA6EFD" w:rsidP="00536F10">
      <w:pPr>
        <w:autoSpaceDE w:val="0"/>
        <w:autoSpaceDN w:val="0"/>
        <w:adjustRightInd w:val="0"/>
        <w:spacing w:after="0" w:line="240" w:lineRule="auto"/>
        <w:jc w:val="left"/>
        <w:rPr>
          <w:rFonts w:eastAsia="Arial" w:cs="Arial"/>
          <w:sz w:val="18"/>
          <w:szCs w:val="18"/>
          <w:lang w:val="en-ZA" w:eastAsia="en-ZA"/>
        </w:rPr>
      </w:pPr>
      <w:r w:rsidRPr="00E55886">
        <w:rPr>
          <w:rFonts w:eastAsia="Arial" w:cs="Arial"/>
          <w:sz w:val="18"/>
          <w:szCs w:val="18"/>
          <w:lang w:val="en-ZA" w:eastAsia="en-ZA"/>
        </w:rPr>
        <w:t xml:space="preserve">eXp undertakes to </w:t>
      </w:r>
      <w:r w:rsidR="00536F10" w:rsidRPr="00E55886">
        <w:rPr>
          <w:rFonts w:eastAsia="Arial" w:cs="Arial"/>
          <w:sz w:val="18"/>
          <w:szCs w:val="18"/>
          <w:lang w:val="en-ZA" w:eastAsia="en-ZA"/>
        </w:rPr>
        <w:t>make all reasonable effort to perform the mandate and shall amongst other things:</w:t>
      </w:r>
    </w:p>
    <w:p w14:paraId="4DD87842" w14:textId="48833A0E" w:rsidR="001265A5" w:rsidRDefault="00901564" w:rsidP="000A46BE">
      <w:pPr>
        <w:pBdr>
          <w:top w:val="nil"/>
          <w:left w:val="nil"/>
          <w:bottom w:val="nil"/>
          <w:right w:val="nil"/>
          <w:between w:val="nil"/>
        </w:pBdr>
        <w:spacing w:after="0" w:line="240" w:lineRule="auto"/>
        <w:ind w:left="720" w:hanging="720"/>
        <w:rPr>
          <w:rFonts w:eastAsia="Arial" w:cs="Arial"/>
          <w:color w:val="000000"/>
          <w:sz w:val="18"/>
          <w:szCs w:val="18"/>
        </w:rPr>
      </w:pPr>
      <w:r>
        <w:rPr>
          <w:rFonts w:eastAsia="Arial" w:cs="Arial"/>
          <w:color w:val="000000"/>
          <w:sz w:val="18"/>
          <w:szCs w:val="18"/>
        </w:rPr>
        <w:t>5</w:t>
      </w:r>
      <w:r w:rsidR="001265A5">
        <w:rPr>
          <w:rFonts w:eastAsia="Arial" w:cs="Arial"/>
          <w:color w:val="000000"/>
          <w:sz w:val="18"/>
          <w:szCs w:val="18"/>
        </w:rPr>
        <w:t xml:space="preserve">.1 </w:t>
      </w:r>
      <w:r w:rsidR="00C05B18">
        <w:rPr>
          <w:rFonts w:eastAsia="Arial" w:cs="Arial"/>
          <w:color w:val="000000"/>
          <w:sz w:val="18"/>
          <w:szCs w:val="18"/>
        </w:rPr>
        <w:t>I</w:t>
      </w:r>
      <w:r w:rsidR="004F4F5F">
        <w:rPr>
          <w:rFonts w:eastAsia="Arial" w:cs="Arial"/>
          <w:color w:val="000000"/>
          <w:sz w:val="18"/>
          <w:szCs w:val="18"/>
        </w:rPr>
        <w:t xml:space="preserve">nform </w:t>
      </w:r>
      <w:r w:rsidR="001265A5">
        <w:rPr>
          <w:rFonts w:eastAsia="Arial" w:cs="Arial"/>
          <w:color w:val="000000"/>
          <w:sz w:val="18"/>
          <w:szCs w:val="18"/>
        </w:rPr>
        <w:t xml:space="preserve">the Buyer </w:t>
      </w:r>
      <w:r w:rsidR="00C05B18">
        <w:rPr>
          <w:rFonts w:eastAsia="Arial" w:cs="Arial"/>
          <w:color w:val="000000"/>
          <w:sz w:val="18"/>
          <w:szCs w:val="18"/>
        </w:rPr>
        <w:t xml:space="preserve">of the </w:t>
      </w:r>
      <w:r w:rsidR="00D20312">
        <w:rPr>
          <w:rFonts w:eastAsia="Arial" w:cs="Arial"/>
          <w:color w:val="000000"/>
          <w:sz w:val="18"/>
          <w:szCs w:val="18"/>
        </w:rPr>
        <w:t xml:space="preserve">investment opportunity associated with </w:t>
      </w:r>
      <w:r w:rsidR="00C05B18">
        <w:rPr>
          <w:rFonts w:eastAsia="Arial" w:cs="Arial"/>
          <w:color w:val="000000"/>
          <w:sz w:val="18"/>
          <w:szCs w:val="18"/>
        </w:rPr>
        <w:t>t</w:t>
      </w:r>
      <w:r w:rsidR="001265A5">
        <w:rPr>
          <w:rFonts w:eastAsia="Arial" w:cs="Arial"/>
          <w:color w:val="000000"/>
          <w:sz w:val="18"/>
          <w:szCs w:val="18"/>
        </w:rPr>
        <w:t>he Pr</w:t>
      </w:r>
      <w:r w:rsidR="002E6929">
        <w:rPr>
          <w:rFonts w:eastAsia="Arial" w:cs="Arial"/>
          <w:color w:val="000000"/>
          <w:sz w:val="18"/>
          <w:szCs w:val="18"/>
        </w:rPr>
        <w:t>o</w:t>
      </w:r>
      <w:r w:rsidR="00D20312">
        <w:rPr>
          <w:rFonts w:eastAsia="Arial" w:cs="Arial"/>
          <w:color w:val="000000"/>
          <w:sz w:val="18"/>
          <w:szCs w:val="18"/>
        </w:rPr>
        <w:t>perty.</w:t>
      </w:r>
    </w:p>
    <w:p w14:paraId="048A5AEA" w14:textId="40E5CCEE" w:rsidR="002E6929" w:rsidRDefault="00901564" w:rsidP="000A46BE">
      <w:pPr>
        <w:pBdr>
          <w:top w:val="nil"/>
          <w:left w:val="nil"/>
          <w:bottom w:val="nil"/>
          <w:right w:val="nil"/>
          <w:between w:val="nil"/>
        </w:pBdr>
        <w:spacing w:after="0" w:line="240" w:lineRule="auto"/>
        <w:ind w:left="720" w:hanging="720"/>
        <w:rPr>
          <w:rFonts w:eastAsia="Arial" w:cs="Arial"/>
          <w:color w:val="000000"/>
          <w:sz w:val="18"/>
          <w:szCs w:val="18"/>
        </w:rPr>
      </w:pPr>
      <w:r>
        <w:rPr>
          <w:rFonts w:eastAsia="Arial" w:cs="Arial"/>
          <w:color w:val="000000"/>
          <w:sz w:val="18"/>
          <w:szCs w:val="18"/>
        </w:rPr>
        <w:t>5</w:t>
      </w:r>
      <w:r w:rsidR="002E6929">
        <w:rPr>
          <w:rFonts w:eastAsia="Arial" w:cs="Arial"/>
          <w:color w:val="000000"/>
          <w:sz w:val="18"/>
          <w:szCs w:val="18"/>
        </w:rPr>
        <w:t xml:space="preserve">.2 </w:t>
      </w:r>
      <w:r w:rsidR="0041454F">
        <w:rPr>
          <w:rFonts w:eastAsia="Arial" w:cs="Arial"/>
          <w:color w:val="000000"/>
          <w:sz w:val="18"/>
          <w:szCs w:val="18"/>
        </w:rPr>
        <w:t>Introduce</w:t>
      </w:r>
      <w:r w:rsidR="00F21318">
        <w:rPr>
          <w:rFonts w:eastAsia="Arial" w:cs="Arial"/>
          <w:color w:val="000000"/>
          <w:sz w:val="18"/>
          <w:szCs w:val="18"/>
        </w:rPr>
        <w:t xml:space="preserve"> </w:t>
      </w:r>
      <w:r w:rsidR="0041454F">
        <w:rPr>
          <w:rFonts w:eastAsia="Arial" w:cs="Arial"/>
          <w:color w:val="000000"/>
          <w:sz w:val="18"/>
          <w:szCs w:val="18"/>
        </w:rPr>
        <w:t>the Buyer to the Seller or the Seller's agent in relation to The Property</w:t>
      </w:r>
      <w:r w:rsidR="00F21318">
        <w:rPr>
          <w:rFonts w:eastAsia="Arial" w:cs="Arial"/>
          <w:color w:val="000000"/>
          <w:sz w:val="18"/>
          <w:szCs w:val="18"/>
        </w:rPr>
        <w:t>.</w:t>
      </w:r>
    </w:p>
    <w:p w14:paraId="4ACE7BCE" w14:textId="7F8D3950" w:rsidR="00F21318" w:rsidRDefault="00901564" w:rsidP="00C05B18">
      <w:pPr>
        <w:pBdr>
          <w:top w:val="nil"/>
          <w:left w:val="nil"/>
          <w:bottom w:val="nil"/>
          <w:right w:val="nil"/>
          <w:between w:val="nil"/>
        </w:pBdr>
        <w:spacing w:after="0" w:line="240" w:lineRule="auto"/>
        <w:ind w:left="284" w:hanging="295"/>
        <w:jc w:val="left"/>
        <w:rPr>
          <w:rFonts w:eastAsia="Arial" w:cs="Arial"/>
          <w:color w:val="000000"/>
          <w:sz w:val="18"/>
          <w:szCs w:val="18"/>
        </w:rPr>
      </w:pPr>
      <w:r>
        <w:rPr>
          <w:rFonts w:eastAsia="Arial" w:cs="Arial"/>
          <w:color w:val="000000"/>
          <w:sz w:val="18"/>
          <w:szCs w:val="18"/>
        </w:rPr>
        <w:t>5</w:t>
      </w:r>
      <w:r w:rsidR="00F21318">
        <w:rPr>
          <w:rFonts w:eastAsia="Arial" w:cs="Arial"/>
          <w:color w:val="000000"/>
          <w:sz w:val="18"/>
          <w:szCs w:val="18"/>
        </w:rPr>
        <w:t xml:space="preserve">.3 Facilitate communication and negotiation between the Buyer and the Seller or the Seller's agent in order for the Buyer to conclude </w:t>
      </w:r>
      <w:r w:rsidR="00C05B18">
        <w:rPr>
          <w:rFonts w:eastAsia="Arial" w:cs="Arial"/>
          <w:color w:val="000000"/>
          <w:sz w:val="18"/>
          <w:szCs w:val="18"/>
        </w:rPr>
        <w:t>a</w:t>
      </w:r>
      <w:r w:rsidR="00F21318">
        <w:rPr>
          <w:rFonts w:eastAsia="Arial" w:cs="Arial"/>
          <w:color w:val="000000"/>
          <w:sz w:val="18"/>
          <w:szCs w:val="18"/>
        </w:rPr>
        <w:t xml:space="preserve"> </w:t>
      </w:r>
      <w:r w:rsidR="00C05B18">
        <w:rPr>
          <w:rFonts w:eastAsia="Arial" w:cs="Arial"/>
          <w:color w:val="000000"/>
          <w:sz w:val="18"/>
          <w:szCs w:val="18"/>
        </w:rPr>
        <w:t>d</w:t>
      </w:r>
      <w:r w:rsidR="00F21318">
        <w:rPr>
          <w:rFonts w:eastAsia="Arial" w:cs="Arial"/>
          <w:color w:val="000000"/>
          <w:sz w:val="18"/>
          <w:szCs w:val="18"/>
        </w:rPr>
        <w:t xml:space="preserve">ue </w:t>
      </w:r>
      <w:r w:rsidR="00C05B18">
        <w:rPr>
          <w:rFonts w:eastAsia="Arial" w:cs="Arial"/>
          <w:color w:val="000000"/>
          <w:sz w:val="18"/>
          <w:szCs w:val="18"/>
        </w:rPr>
        <w:t>d</w:t>
      </w:r>
      <w:r w:rsidR="00D20312">
        <w:rPr>
          <w:rFonts w:eastAsia="Arial" w:cs="Arial"/>
          <w:color w:val="000000"/>
          <w:sz w:val="18"/>
          <w:szCs w:val="18"/>
        </w:rPr>
        <w:t>iligence</w:t>
      </w:r>
      <w:r w:rsidR="00F21318">
        <w:rPr>
          <w:rFonts w:eastAsia="Arial" w:cs="Arial"/>
          <w:color w:val="000000"/>
          <w:sz w:val="18"/>
          <w:szCs w:val="18"/>
        </w:rPr>
        <w:t xml:space="preserve"> study </w:t>
      </w:r>
      <w:r w:rsidR="00C05B18">
        <w:rPr>
          <w:rFonts w:eastAsia="Arial" w:cs="Arial"/>
          <w:color w:val="000000"/>
          <w:sz w:val="18"/>
          <w:szCs w:val="18"/>
        </w:rPr>
        <w:t xml:space="preserve">in relation to the Property </w:t>
      </w:r>
      <w:r w:rsidR="00F21318">
        <w:rPr>
          <w:rFonts w:eastAsia="Arial" w:cs="Arial"/>
          <w:color w:val="000000"/>
          <w:sz w:val="18"/>
          <w:szCs w:val="18"/>
        </w:rPr>
        <w:t>and</w:t>
      </w:r>
      <w:r w:rsidR="005A177F">
        <w:rPr>
          <w:rFonts w:eastAsia="Arial" w:cs="Arial"/>
          <w:color w:val="000000"/>
          <w:sz w:val="18"/>
          <w:szCs w:val="18"/>
        </w:rPr>
        <w:t xml:space="preserve"> conclude</w:t>
      </w:r>
      <w:r w:rsidR="00727849">
        <w:rPr>
          <w:rFonts w:eastAsia="Arial" w:cs="Arial"/>
          <w:color w:val="000000"/>
          <w:sz w:val="18"/>
          <w:szCs w:val="18"/>
        </w:rPr>
        <w:t xml:space="preserve"> </w:t>
      </w:r>
      <w:r w:rsidR="00C05B18">
        <w:rPr>
          <w:rFonts w:eastAsia="Arial" w:cs="Arial"/>
          <w:color w:val="000000"/>
          <w:sz w:val="18"/>
          <w:szCs w:val="18"/>
        </w:rPr>
        <w:t xml:space="preserve">a </w:t>
      </w:r>
      <w:r w:rsidR="00F21318">
        <w:rPr>
          <w:rFonts w:eastAsia="Arial" w:cs="Arial"/>
          <w:color w:val="000000"/>
          <w:sz w:val="18"/>
          <w:szCs w:val="18"/>
        </w:rPr>
        <w:t>Sales Agreement</w:t>
      </w:r>
      <w:r w:rsidR="00C05B18">
        <w:rPr>
          <w:rFonts w:eastAsia="Arial" w:cs="Arial"/>
          <w:color w:val="000000"/>
          <w:sz w:val="18"/>
          <w:szCs w:val="18"/>
        </w:rPr>
        <w:t xml:space="preserve"> </w:t>
      </w:r>
      <w:r w:rsidR="00351F1C">
        <w:rPr>
          <w:rFonts w:eastAsia="Arial" w:cs="Arial"/>
          <w:color w:val="000000"/>
          <w:sz w:val="18"/>
          <w:szCs w:val="18"/>
        </w:rPr>
        <w:t xml:space="preserve">with the Seller </w:t>
      </w:r>
      <w:r w:rsidR="00C05B18">
        <w:rPr>
          <w:rFonts w:eastAsia="Arial" w:cs="Arial"/>
          <w:color w:val="000000"/>
          <w:sz w:val="18"/>
          <w:szCs w:val="18"/>
        </w:rPr>
        <w:t>to purchase the Property.</w:t>
      </w:r>
    </w:p>
    <w:p w14:paraId="6E705B89" w14:textId="77777777" w:rsidR="0041454F" w:rsidRPr="00E55886" w:rsidRDefault="0041454F" w:rsidP="000A46BE">
      <w:pPr>
        <w:pBdr>
          <w:top w:val="nil"/>
          <w:left w:val="nil"/>
          <w:bottom w:val="nil"/>
          <w:right w:val="nil"/>
          <w:between w:val="nil"/>
        </w:pBdr>
        <w:spacing w:after="0" w:line="240" w:lineRule="auto"/>
        <w:ind w:left="720" w:hanging="720"/>
        <w:rPr>
          <w:rFonts w:eastAsia="Arial" w:cs="Arial"/>
          <w:color w:val="000000"/>
          <w:sz w:val="18"/>
          <w:szCs w:val="18"/>
        </w:rPr>
      </w:pPr>
    </w:p>
    <w:p w14:paraId="67747E78" w14:textId="190028D5" w:rsidR="00CA6EFD" w:rsidRPr="00E55886" w:rsidRDefault="00901564" w:rsidP="00CA6EFD">
      <w:pPr>
        <w:autoSpaceDE w:val="0"/>
        <w:autoSpaceDN w:val="0"/>
        <w:adjustRightInd w:val="0"/>
        <w:spacing w:after="0" w:line="240" w:lineRule="auto"/>
        <w:jc w:val="left"/>
        <w:rPr>
          <w:rFonts w:eastAsia="Arial" w:cs="Arial"/>
          <w:b/>
          <w:bCs/>
          <w:sz w:val="18"/>
          <w:szCs w:val="18"/>
          <w:lang w:val="en-ZA" w:eastAsia="en-ZA"/>
        </w:rPr>
      </w:pPr>
      <w:r>
        <w:rPr>
          <w:rFonts w:eastAsia="Arial" w:cs="Arial"/>
          <w:b/>
          <w:bCs/>
          <w:sz w:val="18"/>
          <w:szCs w:val="18"/>
          <w:lang w:val="en-ZA" w:eastAsia="en-ZA"/>
        </w:rPr>
        <w:t>6</w:t>
      </w:r>
      <w:r w:rsidR="00CA6EFD" w:rsidRPr="00E55886">
        <w:rPr>
          <w:rFonts w:eastAsia="Arial" w:cs="Arial"/>
          <w:b/>
          <w:bCs/>
          <w:sz w:val="18"/>
          <w:szCs w:val="18"/>
          <w:lang w:val="en-ZA" w:eastAsia="en-ZA"/>
        </w:rPr>
        <w:t xml:space="preserve">. UNDERTAKINGS BY THE BUYER </w:t>
      </w:r>
    </w:p>
    <w:p w14:paraId="7B24AA6A" w14:textId="316D067F" w:rsidR="00EE169A" w:rsidRPr="00146B1C" w:rsidRDefault="00901564" w:rsidP="00536F10">
      <w:pPr>
        <w:autoSpaceDE w:val="0"/>
        <w:autoSpaceDN w:val="0"/>
        <w:adjustRightInd w:val="0"/>
        <w:spacing w:after="0" w:line="240" w:lineRule="auto"/>
        <w:jc w:val="left"/>
        <w:rPr>
          <w:sz w:val="18"/>
          <w:szCs w:val="18"/>
        </w:rPr>
      </w:pPr>
      <w:r>
        <w:rPr>
          <w:rFonts w:eastAsia="Arial" w:cs="Arial"/>
          <w:sz w:val="18"/>
          <w:szCs w:val="18"/>
          <w:lang w:val="en-ZA" w:eastAsia="en-ZA"/>
        </w:rPr>
        <w:t>6</w:t>
      </w:r>
      <w:r w:rsidR="00536F10" w:rsidRPr="00EA64A4">
        <w:rPr>
          <w:rFonts w:eastAsia="Arial" w:cs="Arial"/>
          <w:sz w:val="18"/>
          <w:szCs w:val="18"/>
          <w:lang w:val="en-ZA" w:eastAsia="en-ZA"/>
        </w:rPr>
        <w:t xml:space="preserve">.1 </w:t>
      </w:r>
      <w:r w:rsidR="001279BF" w:rsidRPr="00146B1C">
        <w:rPr>
          <w:sz w:val="18"/>
          <w:szCs w:val="18"/>
        </w:rPr>
        <w:t>The Buyer has a bona fide intention to buy the Property as defined in clause 1.1.</w:t>
      </w:r>
    </w:p>
    <w:p w14:paraId="48AAA921" w14:textId="779F16B4" w:rsidR="00536F10" w:rsidRPr="00EA64A4" w:rsidRDefault="00901564" w:rsidP="00536F10">
      <w:pPr>
        <w:autoSpaceDE w:val="0"/>
        <w:autoSpaceDN w:val="0"/>
        <w:adjustRightInd w:val="0"/>
        <w:spacing w:after="0" w:line="240" w:lineRule="auto"/>
        <w:jc w:val="left"/>
        <w:rPr>
          <w:rFonts w:eastAsia="Arial" w:cs="Arial"/>
          <w:sz w:val="18"/>
          <w:szCs w:val="18"/>
          <w:lang w:val="en-ZA" w:eastAsia="en-ZA"/>
        </w:rPr>
      </w:pPr>
      <w:r>
        <w:rPr>
          <w:rFonts w:eastAsia="Arial" w:cs="Arial"/>
          <w:sz w:val="18"/>
          <w:szCs w:val="18"/>
          <w:lang w:val="en-ZA" w:eastAsia="en-ZA"/>
        </w:rPr>
        <w:t>6</w:t>
      </w:r>
      <w:r w:rsidR="00EE169A" w:rsidRPr="00EA64A4">
        <w:rPr>
          <w:rFonts w:eastAsia="Arial" w:cs="Arial"/>
          <w:sz w:val="18"/>
          <w:szCs w:val="18"/>
          <w:lang w:val="en-ZA" w:eastAsia="en-ZA"/>
        </w:rPr>
        <w:t xml:space="preserve">.2 </w:t>
      </w:r>
      <w:r w:rsidR="00536F10" w:rsidRPr="00EA64A4">
        <w:rPr>
          <w:rFonts w:eastAsia="Arial" w:cs="Arial"/>
          <w:sz w:val="18"/>
          <w:szCs w:val="18"/>
          <w:lang w:val="en-ZA" w:eastAsia="en-ZA"/>
        </w:rPr>
        <w:t xml:space="preserve">The Buyer warrants that he is able to </w:t>
      </w:r>
      <w:r w:rsidR="001279BF" w:rsidRPr="00080B3D">
        <w:rPr>
          <w:rFonts w:eastAsia="Arial" w:cs="Arial"/>
          <w:sz w:val="18"/>
          <w:szCs w:val="18"/>
          <w:lang w:val="en-ZA" w:eastAsia="en-ZA"/>
        </w:rPr>
        <w:t xml:space="preserve">afford to purchase a </w:t>
      </w:r>
      <w:r w:rsidR="001279BF" w:rsidRPr="00080B3D">
        <w:rPr>
          <w:rFonts w:eastAsia="Arial" w:cs="Arial"/>
          <w:color w:val="000000"/>
          <w:sz w:val="18"/>
          <w:szCs w:val="18"/>
        </w:rPr>
        <w:t>property</w:t>
      </w:r>
      <w:r w:rsidR="000A46BE" w:rsidRPr="00EA64A4">
        <w:rPr>
          <w:rFonts w:eastAsia="Arial" w:cs="Arial"/>
          <w:sz w:val="18"/>
          <w:szCs w:val="18"/>
          <w:lang w:val="en-ZA" w:eastAsia="en-ZA"/>
        </w:rPr>
        <w:t xml:space="preserve"> </w:t>
      </w:r>
      <w:r w:rsidR="00536F10" w:rsidRPr="00EA64A4">
        <w:rPr>
          <w:rFonts w:eastAsia="Arial" w:cs="Arial"/>
          <w:sz w:val="18"/>
          <w:szCs w:val="18"/>
          <w:lang w:val="en-ZA" w:eastAsia="en-ZA"/>
        </w:rPr>
        <w:t>in the following price range:</w:t>
      </w:r>
    </w:p>
    <w:p w14:paraId="5627444F" w14:textId="77777777" w:rsidR="00536F10" w:rsidRPr="00EA64A4" w:rsidRDefault="00536F10" w:rsidP="00536F10">
      <w:pPr>
        <w:autoSpaceDE w:val="0"/>
        <w:autoSpaceDN w:val="0"/>
        <w:adjustRightInd w:val="0"/>
        <w:spacing w:after="0" w:line="240" w:lineRule="auto"/>
        <w:jc w:val="left"/>
        <w:rPr>
          <w:rFonts w:eastAsia="Arial" w:cs="Arial"/>
          <w:sz w:val="18"/>
          <w:szCs w:val="18"/>
          <w:lang w:val="en-ZA" w:eastAsia="en-ZA"/>
        </w:rPr>
      </w:pPr>
      <w:r w:rsidRPr="00EA64A4">
        <w:rPr>
          <w:rFonts w:eastAsia="Arial" w:cs="Arial"/>
          <w:sz w:val="18"/>
          <w:szCs w:val="18"/>
          <w:lang w:val="en-ZA" w:eastAsia="en-ZA"/>
        </w:rPr>
        <w:t>_____________________________________________________________________________________________</w:t>
      </w:r>
    </w:p>
    <w:p w14:paraId="3B746510" w14:textId="30D97323" w:rsidR="00EE169A" w:rsidRPr="00146B1C" w:rsidRDefault="00901564" w:rsidP="00536F10">
      <w:pPr>
        <w:autoSpaceDE w:val="0"/>
        <w:autoSpaceDN w:val="0"/>
        <w:adjustRightInd w:val="0"/>
        <w:spacing w:after="0" w:line="240" w:lineRule="auto"/>
        <w:jc w:val="left"/>
        <w:rPr>
          <w:sz w:val="18"/>
          <w:szCs w:val="18"/>
        </w:rPr>
      </w:pPr>
      <w:r>
        <w:rPr>
          <w:sz w:val="18"/>
          <w:szCs w:val="18"/>
        </w:rPr>
        <w:t>6</w:t>
      </w:r>
      <w:r w:rsidR="001279BF" w:rsidRPr="00146B1C">
        <w:rPr>
          <w:sz w:val="18"/>
          <w:szCs w:val="18"/>
        </w:rPr>
        <w:t xml:space="preserve">.3 The Buyer shall conclude their own </w:t>
      </w:r>
      <w:r w:rsidR="00C05B18">
        <w:rPr>
          <w:sz w:val="18"/>
          <w:szCs w:val="18"/>
        </w:rPr>
        <w:t>d</w:t>
      </w:r>
      <w:r w:rsidR="001279BF" w:rsidRPr="00146B1C">
        <w:rPr>
          <w:sz w:val="18"/>
          <w:szCs w:val="18"/>
        </w:rPr>
        <w:t xml:space="preserve">ue </w:t>
      </w:r>
      <w:r w:rsidR="00C05B18">
        <w:rPr>
          <w:sz w:val="18"/>
          <w:szCs w:val="18"/>
        </w:rPr>
        <w:t>d</w:t>
      </w:r>
      <w:r w:rsidR="001279BF" w:rsidRPr="00146B1C">
        <w:rPr>
          <w:sz w:val="18"/>
          <w:szCs w:val="18"/>
        </w:rPr>
        <w:t xml:space="preserve">iligence study on </w:t>
      </w:r>
      <w:r w:rsidR="00D20312">
        <w:rPr>
          <w:sz w:val="18"/>
          <w:szCs w:val="18"/>
        </w:rPr>
        <w:t xml:space="preserve">the </w:t>
      </w:r>
      <w:r w:rsidR="00C05B18">
        <w:rPr>
          <w:sz w:val="18"/>
          <w:szCs w:val="18"/>
        </w:rPr>
        <w:t>i</w:t>
      </w:r>
      <w:r w:rsidR="00D20312">
        <w:rPr>
          <w:sz w:val="18"/>
          <w:szCs w:val="18"/>
        </w:rPr>
        <w:t xml:space="preserve">nvestment </w:t>
      </w:r>
      <w:r w:rsidR="00C05B18">
        <w:rPr>
          <w:sz w:val="18"/>
          <w:szCs w:val="18"/>
        </w:rPr>
        <w:t>o</w:t>
      </w:r>
      <w:r w:rsidR="00D20312">
        <w:rPr>
          <w:sz w:val="18"/>
          <w:szCs w:val="18"/>
        </w:rPr>
        <w:t xml:space="preserve">pportunity </w:t>
      </w:r>
      <w:r w:rsidR="00C05B18">
        <w:rPr>
          <w:sz w:val="18"/>
          <w:szCs w:val="18"/>
        </w:rPr>
        <w:t xml:space="preserve">in relation to the </w:t>
      </w:r>
      <w:r w:rsidR="00D20312">
        <w:rPr>
          <w:sz w:val="18"/>
          <w:szCs w:val="18"/>
        </w:rPr>
        <w:t>Property within</w:t>
      </w:r>
      <w:r w:rsidR="001279BF" w:rsidRPr="00146B1C">
        <w:rPr>
          <w:sz w:val="18"/>
          <w:szCs w:val="18"/>
        </w:rPr>
        <w:t xml:space="preserve"> 5 (five) </w:t>
      </w:r>
      <w:r w:rsidR="00A915FE">
        <w:rPr>
          <w:sz w:val="18"/>
          <w:szCs w:val="18"/>
        </w:rPr>
        <w:t>busi</w:t>
      </w:r>
      <w:r w:rsidR="001279BF" w:rsidRPr="00146B1C">
        <w:rPr>
          <w:sz w:val="18"/>
          <w:szCs w:val="18"/>
        </w:rPr>
        <w:t xml:space="preserve">ness days after this </w:t>
      </w:r>
      <w:r w:rsidR="00D20312">
        <w:rPr>
          <w:sz w:val="18"/>
          <w:szCs w:val="18"/>
        </w:rPr>
        <w:t xml:space="preserve">Mandate </w:t>
      </w:r>
      <w:r w:rsidR="001279BF" w:rsidRPr="00146B1C">
        <w:rPr>
          <w:sz w:val="18"/>
          <w:szCs w:val="18"/>
        </w:rPr>
        <w:t>Agreement comes in effect. Should the Buyer not find the Due Dilige</w:t>
      </w:r>
      <w:r w:rsidR="00080B3D">
        <w:rPr>
          <w:sz w:val="18"/>
          <w:szCs w:val="18"/>
        </w:rPr>
        <w:t>nce study satisfactory, and they</w:t>
      </w:r>
      <w:r w:rsidR="001279BF" w:rsidRPr="00146B1C">
        <w:rPr>
          <w:sz w:val="18"/>
          <w:szCs w:val="18"/>
        </w:rPr>
        <w:t xml:space="preserve"> do not wish to </w:t>
      </w:r>
      <w:r w:rsidR="005A177F">
        <w:rPr>
          <w:sz w:val="18"/>
          <w:szCs w:val="18"/>
        </w:rPr>
        <w:t xml:space="preserve">conclude </w:t>
      </w:r>
      <w:r w:rsidR="001279BF" w:rsidRPr="00146B1C">
        <w:rPr>
          <w:sz w:val="18"/>
          <w:szCs w:val="18"/>
        </w:rPr>
        <w:t xml:space="preserve">a Sales Agreement with the Seller, then this </w:t>
      </w:r>
      <w:r w:rsidR="00080B3D">
        <w:rPr>
          <w:sz w:val="18"/>
          <w:szCs w:val="18"/>
        </w:rPr>
        <w:t xml:space="preserve">Mandate </w:t>
      </w:r>
      <w:r w:rsidR="001279BF" w:rsidRPr="00146B1C">
        <w:rPr>
          <w:sz w:val="18"/>
          <w:szCs w:val="18"/>
        </w:rPr>
        <w:t>Agreement will terminate. In this instance 80% of the Securing Fee will be refunded, and 20% will be withheld in order to cover eXp's expenses.</w:t>
      </w:r>
    </w:p>
    <w:p w14:paraId="7B55F2E5" w14:textId="4F99D6C5" w:rsidR="004F0964" w:rsidRPr="00EA64A4" w:rsidRDefault="00901564" w:rsidP="00536F10">
      <w:pPr>
        <w:autoSpaceDE w:val="0"/>
        <w:autoSpaceDN w:val="0"/>
        <w:adjustRightInd w:val="0"/>
        <w:spacing w:after="0" w:line="240" w:lineRule="auto"/>
        <w:jc w:val="left"/>
        <w:rPr>
          <w:rFonts w:eastAsia="Arial" w:cs="Arial"/>
          <w:sz w:val="18"/>
          <w:szCs w:val="18"/>
          <w:lang w:val="en-ZA" w:eastAsia="en-ZA"/>
        </w:rPr>
      </w:pPr>
      <w:r>
        <w:rPr>
          <w:rFonts w:eastAsia="Arial" w:cs="Arial"/>
          <w:sz w:val="18"/>
          <w:szCs w:val="18"/>
          <w:lang w:val="en-ZA" w:eastAsia="en-ZA"/>
        </w:rPr>
        <w:t>6</w:t>
      </w:r>
      <w:r w:rsidR="004F0964" w:rsidRPr="00EA64A4">
        <w:rPr>
          <w:rFonts w:eastAsia="Arial" w:cs="Arial"/>
          <w:sz w:val="18"/>
          <w:szCs w:val="18"/>
          <w:lang w:val="en-ZA" w:eastAsia="en-ZA"/>
        </w:rPr>
        <w:t xml:space="preserve">.4 The Buyer agrees that they are pursuing this Investment Opportunity </w:t>
      </w:r>
      <w:r w:rsidR="00080B3D">
        <w:rPr>
          <w:rFonts w:eastAsia="Arial" w:cs="Arial"/>
          <w:sz w:val="18"/>
          <w:szCs w:val="18"/>
          <w:lang w:val="en-ZA" w:eastAsia="en-ZA"/>
        </w:rPr>
        <w:t xml:space="preserve">and the purchase of The Property </w:t>
      </w:r>
      <w:r w:rsidR="004F0964" w:rsidRPr="00EA64A4">
        <w:rPr>
          <w:rFonts w:eastAsia="Arial" w:cs="Arial"/>
          <w:sz w:val="18"/>
          <w:szCs w:val="18"/>
          <w:lang w:val="en-ZA" w:eastAsia="en-ZA"/>
        </w:rPr>
        <w:t>at their own risk.</w:t>
      </w:r>
    </w:p>
    <w:p w14:paraId="2B544476" w14:textId="00704FD0" w:rsidR="004F0964" w:rsidRPr="00EA64A4" w:rsidRDefault="00901564" w:rsidP="00536F10">
      <w:pPr>
        <w:autoSpaceDE w:val="0"/>
        <w:autoSpaceDN w:val="0"/>
        <w:adjustRightInd w:val="0"/>
        <w:spacing w:after="0" w:line="240" w:lineRule="auto"/>
        <w:jc w:val="left"/>
        <w:rPr>
          <w:rFonts w:eastAsia="Arial" w:cs="Arial"/>
          <w:sz w:val="18"/>
          <w:szCs w:val="18"/>
          <w:lang w:val="en-ZA" w:eastAsia="en-ZA"/>
        </w:rPr>
      </w:pPr>
      <w:r>
        <w:rPr>
          <w:rFonts w:eastAsia="Arial" w:cs="Arial"/>
          <w:sz w:val="18"/>
          <w:szCs w:val="18"/>
          <w:lang w:val="en-ZA" w:eastAsia="en-ZA"/>
        </w:rPr>
        <w:t>6</w:t>
      </w:r>
      <w:r w:rsidR="004F0964" w:rsidRPr="00EA64A4">
        <w:rPr>
          <w:rFonts w:eastAsia="Arial" w:cs="Arial"/>
          <w:sz w:val="18"/>
          <w:szCs w:val="18"/>
          <w:lang w:val="en-ZA" w:eastAsia="en-ZA"/>
        </w:rPr>
        <w:t xml:space="preserve">.5 </w:t>
      </w:r>
      <w:r w:rsidR="00F741A7" w:rsidRPr="00512471">
        <w:rPr>
          <w:rFonts w:eastAsia="Arial" w:cs="Arial"/>
          <w:sz w:val="18"/>
          <w:szCs w:val="18"/>
          <w:lang w:val="en-ZA" w:eastAsia="en-ZA"/>
        </w:rPr>
        <w:t xml:space="preserve">The Buyer agrees that they are responsible for conducting their own due diligence for the Investment Opportunity </w:t>
      </w:r>
      <w:r w:rsidR="00D20312">
        <w:rPr>
          <w:rFonts w:eastAsia="Arial" w:cs="Arial"/>
          <w:sz w:val="18"/>
          <w:szCs w:val="18"/>
          <w:lang w:val="en-ZA" w:eastAsia="en-ZA"/>
        </w:rPr>
        <w:t xml:space="preserve">and the associated Property </w:t>
      </w:r>
      <w:r w:rsidR="00F741A7" w:rsidRPr="00512471">
        <w:rPr>
          <w:rFonts w:eastAsia="Arial" w:cs="Arial"/>
          <w:sz w:val="18"/>
          <w:szCs w:val="18"/>
          <w:lang w:val="en-ZA" w:eastAsia="en-ZA"/>
        </w:rPr>
        <w:t xml:space="preserve">including </w:t>
      </w:r>
      <w:r w:rsidR="00C05B18">
        <w:rPr>
          <w:rFonts w:eastAsia="Arial" w:cs="Arial"/>
          <w:sz w:val="18"/>
          <w:szCs w:val="18"/>
          <w:lang w:val="en-ZA" w:eastAsia="en-ZA"/>
        </w:rPr>
        <w:t>all legislation relevant to the property including land use and zoning in the particular area</w:t>
      </w:r>
      <w:r w:rsidR="00F741A7" w:rsidRPr="00512471">
        <w:rPr>
          <w:rFonts w:eastAsia="Arial" w:cs="Arial"/>
          <w:sz w:val="18"/>
          <w:szCs w:val="18"/>
          <w:lang w:val="en-ZA" w:eastAsia="en-ZA"/>
        </w:rPr>
        <w:t>.</w:t>
      </w:r>
    </w:p>
    <w:p w14:paraId="5AD333B7" w14:textId="2D719FA6" w:rsidR="004F0964" w:rsidRPr="00EA64A4" w:rsidRDefault="00901564" w:rsidP="00536F10">
      <w:pPr>
        <w:autoSpaceDE w:val="0"/>
        <w:autoSpaceDN w:val="0"/>
        <w:adjustRightInd w:val="0"/>
        <w:spacing w:after="0" w:line="240" w:lineRule="auto"/>
        <w:jc w:val="left"/>
        <w:rPr>
          <w:rFonts w:eastAsia="Arial" w:cs="Arial"/>
          <w:sz w:val="18"/>
          <w:szCs w:val="18"/>
          <w:lang w:val="en-ZA" w:eastAsia="en-ZA"/>
        </w:rPr>
      </w:pPr>
      <w:r>
        <w:rPr>
          <w:rFonts w:eastAsia="Arial" w:cs="Arial"/>
          <w:sz w:val="18"/>
          <w:szCs w:val="18"/>
          <w:lang w:val="en-ZA" w:eastAsia="en-ZA"/>
        </w:rPr>
        <w:t>6</w:t>
      </w:r>
      <w:r w:rsidR="004F0964" w:rsidRPr="00EA64A4">
        <w:rPr>
          <w:rFonts w:eastAsia="Arial" w:cs="Arial"/>
          <w:sz w:val="18"/>
          <w:szCs w:val="18"/>
          <w:lang w:val="en-ZA" w:eastAsia="en-ZA"/>
        </w:rPr>
        <w:t xml:space="preserve">.6 If the </w:t>
      </w:r>
      <w:r w:rsidR="00C44857">
        <w:rPr>
          <w:rFonts w:eastAsia="Arial" w:cs="Arial"/>
          <w:sz w:val="18"/>
          <w:szCs w:val="18"/>
          <w:lang w:val="en-ZA" w:eastAsia="en-ZA"/>
        </w:rPr>
        <w:t xml:space="preserve">property is not able to be purchased or the transaction fails in any way </w:t>
      </w:r>
      <w:r w:rsidR="004F0964" w:rsidRPr="00EA64A4">
        <w:rPr>
          <w:rFonts w:eastAsia="Arial" w:cs="Arial"/>
          <w:sz w:val="18"/>
          <w:szCs w:val="18"/>
          <w:lang w:val="en-ZA" w:eastAsia="en-ZA"/>
        </w:rPr>
        <w:t>due to delays on the Buyer’s part, 50% of the Securing Fee will be refunded, and 50% will be withheld in order to cover eXp's expenses.</w:t>
      </w:r>
    </w:p>
    <w:p w14:paraId="7373CCF1" w14:textId="1AB70848" w:rsidR="004F0964" w:rsidRPr="00080B3D" w:rsidRDefault="00901564" w:rsidP="004F0964">
      <w:pPr>
        <w:autoSpaceDE w:val="0"/>
        <w:autoSpaceDN w:val="0"/>
        <w:adjustRightInd w:val="0"/>
        <w:spacing w:after="0" w:line="240" w:lineRule="auto"/>
        <w:jc w:val="left"/>
        <w:rPr>
          <w:rFonts w:eastAsia="Arial" w:cs="Arial"/>
          <w:sz w:val="18"/>
          <w:szCs w:val="18"/>
          <w:lang w:val="en-ZA" w:eastAsia="en-ZA"/>
        </w:rPr>
      </w:pPr>
      <w:r>
        <w:rPr>
          <w:rFonts w:eastAsia="Arial" w:cs="Arial"/>
          <w:sz w:val="18"/>
          <w:szCs w:val="18"/>
          <w:lang w:val="en-ZA" w:eastAsia="en-ZA"/>
        </w:rPr>
        <w:t>6</w:t>
      </w:r>
      <w:r w:rsidR="004F0964" w:rsidRPr="00EA64A4">
        <w:rPr>
          <w:rFonts w:eastAsia="Arial" w:cs="Arial"/>
          <w:sz w:val="18"/>
          <w:szCs w:val="18"/>
          <w:lang w:val="en-ZA" w:eastAsia="en-ZA"/>
        </w:rPr>
        <w:t>.7 Should the Buyer cancel this</w:t>
      </w:r>
      <w:r w:rsidR="00512471">
        <w:rPr>
          <w:rFonts w:eastAsia="Arial" w:cs="Arial"/>
          <w:sz w:val="18"/>
          <w:szCs w:val="18"/>
          <w:lang w:val="en-ZA" w:eastAsia="en-ZA"/>
        </w:rPr>
        <w:t xml:space="preserve"> Mandate</w:t>
      </w:r>
      <w:r w:rsidR="004F0964" w:rsidRPr="00EA64A4">
        <w:rPr>
          <w:rFonts w:eastAsia="Arial" w:cs="Arial"/>
          <w:sz w:val="18"/>
          <w:szCs w:val="18"/>
          <w:lang w:val="en-ZA" w:eastAsia="en-ZA"/>
        </w:rPr>
        <w:t xml:space="preserve"> Agreement or the respective Sales Agreement for any reason whatsoever, the Buyer will still be liable to pay the Commission that would </w:t>
      </w:r>
      <w:r w:rsidR="000F219A" w:rsidRPr="00EA64A4">
        <w:rPr>
          <w:rFonts w:eastAsia="Arial" w:cs="Arial"/>
          <w:sz w:val="18"/>
          <w:szCs w:val="18"/>
          <w:lang w:val="en-ZA" w:eastAsia="en-ZA"/>
        </w:rPr>
        <w:t xml:space="preserve">have become due and owing to eXp. This Commission </w:t>
      </w:r>
      <w:r w:rsidR="000F219A" w:rsidRPr="00080B3D">
        <w:rPr>
          <w:rFonts w:eastAsia="Arial" w:cs="Arial"/>
          <w:sz w:val="18"/>
          <w:szCs w:val="18"/>
          <w:lang w:val="en-ZA" w:eastAsia="en-ZA"/>
        </w:rPr>
        <w:t>shall</w:t>
      </w:r>
      <w:r w:rsidR="004F0964" w:rsidRPr="00080B3D">
        <w:rPr>
          <w:rFonts w:eastAsia="Arial" w:cs="Arial"/>
          <w:sz w:val="18"/>
          <w:szCs w:val="18"/>
          <w:lang w:val="en-ZA" w:eastAsia="en-ZA"/>
        </w:rPr>
        <w:t xml:space="preserve"> be paid </w:t>
      </w:r>
      <w:r w:rsidR="000F219A" w:rsidRPr="00080B3D">
        <w:rPr>
          <w:rFonts w:eastAsia="Arial" w:cs="Arial"/>
          <w:sz w:val="18"/>
          <w:szCs w:val="18"/>
          <w:lang w:val="en-ZA" w:eastAsia="en-ZA"/>
        </w:rPr>
        <w:t>to eXp</w:t>
      </w:r>
      <w:r w:rsidR="004F0964" w:rsidRPr="00080B3D">
        <w:rPr>
          <w:rFonts w:eastAsia="Arial" w:cs="Arial"/>
          <w:sz w:val="18"/>
          <w:szCs w:val="18"/>
          <w:lang w:val="en-ZA" w:eastAsia="en-ZA"/>
        </w:rPr>
        <w:t xml:space="preserve"> immediately after the</w:t>
      </w:r>
      <w:r w:rsidR="00512471" w:rsidRPr="00080B3D">
        <w:rPr>
          <w:rFonts w:eastAsia="Arial" w:cs="Arial"/>
          <w:sz w:val="18"/>
          <w:szCs w:val="18"/>
          <w:lang w:val="en-ZA" w:eastAsia="en-ZA"/>
        </w:rPr>
        <w:t xml:space="preserve"> respective</w:t>
      </w:r>
      <w:r w:rsidR="004F0964" w:rsidRPr="00080B3D">
        <w:rPr>
          <w:rFonts w:eastAsia="Arial" w:cs="Arial"/>
          <w:sz w:val="18"/>
          <w:szCs w:val="18"/>
          <w:lang w:val="en-ZA" w:eastAsia="en-ZA"/>
        </w:rPr>
        <w:t xml:space="preserve"> </w:t>
      </w:r>
      <w:r w:rsidR="001279BF" w:rsidRPr="00080B3D">
        <w:rPr>
          <w:rFonts w:eastAsia="Arial" w:cs="Arial"/>
          <w:sz w:val="18"/>
          <w:szCs w:val="18"/>
          <w:lang w:val="en-ZA" w:eastAsia="en-ZA"/>
        </w:rPr>
        <w:t>agreement</w:t>
      </w:r>
      <w:r w:rsidR="00512471" w:rsidRPr="00080B3D">
        <w:rPr>
          <w:rFonts w:eastAsia="Arial" w:cs="Arial"/>
          <w:sz w:val="18"/>
          <w:szCs w:val="18"/>
          <w:lang w:val="en-ZA" w:eastAsia="en-ZA"/>
        </w:rPr>
        <w:t xml:space="preserve"> is</w:t>
      </w:r>
      <w:r w:rsidR="000F219A" w:rsidRPr="00080B3D">
        <w:rPr>
          <w:rFonts w:eastAsia="Arial" w:cs="Arial"/>
          <w:sz w:val="18"/>
          <w:szCs w:val="18"/>
          <w:lang w:val="en-ZA" w:eastAsia="en-ZA"/>
        </w:rPr>
        <w:t xml:space="preserve"> cancelled by the Buyer</w:t>
      </w:r>
      <w:r w:rsidR="004F0964" w:rsidRPr="00080B3D">
        <w:rPr>
          <w:rFonts w:eastAsia="Arial" w:cs="Arial"/>
          <w:sz w:val="18"/>
          <w:szCs w:val="18"/>
          <w:lang w:val="en-ZA" w:eastAsia="en-ZA"/>
        </w:rPr>
        <w:t xml:space="preserve">. </w:t>
      </w:r>
    </w:p>
    <w:p w14:paraId="3C8A351C" w14:textId="3CB35EB9" w:rsidR="00CB4E73" w:rsidRDefault="00901564" w:rsidP="004F0964">
      <w:pPr>
        <w:autoSpaceDE w:val="0"/>
        <w:autoSpaceDN w:val="0"/>
        <w:adjustRightInd w:val="0"/>
        <w:spacing w:after="0" w:line="240" w:lineRule="auto"/>
        <w:jc w:val="left"/>
        <w:rPr>
          <w:ins w:id="1" w:author="Jan Tromp" w:date="2022-05-29T20:04:00Z"/>
          <w:rFonts w:eastAsia="Arial" w:cs="Arial"/>
          <w:sz w:val="18"/>
          <w:szCs w:val="18"/>
          <w:lang w:val="en-ZA" w:eastAsia="en-ZA"/>
        </w:rPr>
      </w:pPr>
      <w:r>
        <w:rPr>
          <w:rFonts w:eastAsia="Arial" w:cs="Arial"/>
          <w:sz w:val="18"/>
          <w:szCs w:val="18"/>
          <w:lang w:val="en-ZA" w:eastAsia="en-ZA"/>
        </w:rPr>
        <w:t>6</w:t>
      </w:r>
      <w:r w:rsidR="001279BF" w:rsidRPr="00080B3D">
        <w:rPr>
          <w:rFonts w:eastAsia="Arial" w:cs="Arial"/>
          <w:sz w:val="18"/>
          <w:szCs w:val="18"/>
          <w:lang w:val="en-ZA" w:eastAsia="en-ZA"/>
        </w:rPr>
        <w:t>.8 In the case the Buyer has intended to, but is not able to</w:t>
      </w:r>
      <w:r w:rsidR="005A177F">
        <w:rPr>
          <w:rFonts w:eastAsia="Arial" w:cs="Arial"/>
          <w:sz w:val="18"/>
          <w:szCs w:val="18"/>
          <w:lang w:val="en-ZA" w:eastAsia="en-ZA"/>
        </w:rPr>
        <w:t xml:space="preserve"> conclude </w:t>
      </w:r>
      <w:r w:rsidR="001279BF" w:rsidRPr="00080B3D">
        <w:rPr>
          <w:rFonts w:eastAsia="Arial" w:cs="Arial"/>
          <w:sz w:val="18"/>
          <w:szCs w:val="18"/>
          <w:lang w:val="en-ZA" w:eastAsia="en-ZA"/>
        </w:rPr>
        <w:t xml:space="preserve">a Sales Agreement with the Seller </w:t>
      </w:r>
      <w:r w:rsidR="00A915FE" w:rsidRPr="00146B1C">
        <w:rPr>
          <w:rFonts w:eastAsia="Arial" w:cs="Arial"/>
          <w:sz w:val="18"/>
          <w:szCs w:val="18"/>
          <w:lang w:val="en-ZA" w:eastAsia="en-ZA"/>
        </w:rPr>
        <w:t xml:space="preserve">due to </w:t>
      </w:r>
      <w:r w:rsidR="00512471" w:rsidRPr="00146B1C">
        <w:rPr>
          <w:rFonts w:eastAsia="Arial" w:cs="Arial"/>
          <w:sz w:val="18"/>
          <w:szCs w:val="18"/>
          <w:lang w:val="en-ZA" w:eastAsia="en-ZA"/>
        </w:rPr>
        <w:t>conditions out of the Buyers control and not due to their own negligence,</w:t>
      </w:r>
      <w:r w:rsidR="001279BF" w:rsidRPr="00080B3D">
        <w:rPr>
          <w:rFonts w:eastAsia="Arial" w:cs="Arial"/>
          <w:sz w:val="18"/>
          <w:szCs w:val="18"/>
          <w:lang w:val="en-ZA" w:eastAsia="en-ZA"/>
        </w:rPr>
        <w:t xml:space="preserve"> </w:t>
      </w:r>
      <w:r w:rsidR="00C44857" w:rsidRPr="00080B3D">
        <w:rPr>
          <w:rFonts w:eastAsia="Arial" w:cs="Arial"/>
          <w:sz w:val="18"/>
          <w:szCs w:val="18"/>
          <w:lang w:val="en-ZA" w:eastAsia="en-ZA"/>
        </w:rPr>
        <w:t>100%</w:t>
      </w:r>
      <w:r w:rsidR="00C44857">
        <w:rPr>
          <w:rFonts w:eastAsia="Arial" w:cs="Arial"/>
          <w:sz w:val="18"/>
          <w:szCs w:val="18"/>
          <w:lang w:val="en-ZA" w:eastAsia="en-ZA"/>
        </w:rPr>
        <w:t xml:space="preserve"> of </w:t>
      </w:r>
      <w:r w:rsidR="001279BF" w:rsidRPr="00080B3D">
        <w:rPr>
          <w:rFonts w:eastAsia="Arial" w:cs="Arial"/>
          <w:sz w:val="18"/>
          <w:szCs w:val="18"/>
          <w:lang w:val="en-ZA" w:eastAsia="en-ZA"/>
        </w:rPr>
        <w:t>the Securing Fee will be refunded</w:t>
      </w:r>
      <w:r w:rsidR="00C44857">
        <w:rPr>
          <w:rFonts w:eastAsia="Arial" w:cs="Arial"/>
          <w:sz w:val="18"/>
          <w:szCs w:val="18"/>
          <w:lang w:val="en-ZA" w:eastAsia="en-ZA"/>
        </w:rPr>
        <w:t>.</w:t>
      </w:r>
    </w:p>
    <w:p w14:paraId="1D243AE1" w14:textId="0B3210B1" w:rsidR="00E931CD" w:rsidRDefault="00901564" w:rsidP="00E931CD">
      <w:pPr>
        <w:autoSpaceDE w:val="0"/>
        <w:autoSpaceDN w:val="0"/>
        <w:adjustRightInd w:val="0"/>
        <w:spacing w:after="0" w:line="240" w:lineRule="auto"/>
        <w:jc w:val="left"/>
        <w:rPr>
          <w:rFonts w:eastAsia="Arial" w:cs="Arial"/>
          <w:sz w:val="18"/>
          <w:szCs w:val="18"/>
          <w:lang w:val="en-ZA" w:eastAsia="en-ZA"/>
        </w:rPr>
      </w:pPr>
      <w:r>
        <w:rPr>
          <w:rFonts w:eastAsia="Arial" w:cs="Arial"/>
          <w:sz w:val="18"/>
          <w:szCs w:val="18"/>
          <w:lang w:val="en-ZA" w:eastAsia="en-ZA"/>
        </w:rPr>
        <w:t>6</w:t>
      </w:r>
      <w:r w:rsidR="00E931CD">
        <w:rPr>
          <w:rFonts w:eastAsia="Arial" w:cs="Arial"/>
          <w:sz w:val="18"/>
          <w:szCs w:val="18"/>
          <w:lang w:val="en-ZA" w:eastAsia="en-ZA"/>
        </w:rPr>
        <w:t xml:space="preserve">.9 in the event that a sale agreement for the Property cannot be concluded for the reason that eXp is not able to secure the Property for </w:t>
      </w:r>
      <w:r w:rsidR="004A183B">
        <w:rPr>
          <w:rFonts w:eastAsia="Arial" w:cs="Arial"/>
          <w:sz w:val="18"/>
          <w:szCs w:val="18"/>
          <w:lang w:val="en-ZA" w:eastAsia="en-ZA"/>
        </w:rPr>
        <w:t xml:space="preserve">such </w:t>
      </w:r>
      <w:r w:rsidR="00E931CD">
        <w:rPr>
          <w:rFonts w:eastAsia="Arial" w:cs="Arial"/>
          <w:sz w:val="18"/>
          <w:szCs w:val="18"/>
          <w:lang w:val="en-ZA" w:eastAsia="en-ZA"/>
        </w:rPr>
        <w:t>purchase</w:t>
      </w:r>
      <w:r w:rsidR="004A183B">
        <w:rPr>
          <w:rFonts w:eastAsia="Arial" w:cs="Arial"/>
          <w:sz w:val="18"/>
          <w:szCs w:val="18"/>
          <w:lang w:val="en-ZA" w:eastAsia="en-ZA"/>
        </w:rPr>
        <w:t>,</w:t>
      </w:r>
      <w:r w:rsidR="00E931CD">
        <w:rPr>
          <w:rFonts w:eastAsia="Arial" w:cs="Arial"/>
          <w:sz w:val="18"/>
          <w:szCs w:val="18"/>
          <w:lang w:val="en-ZA" w:eastAsia="en-ZA"/>
        </w:rPr>
        <w:t xml:space="preserve"> then </w:t>
      </w:r>
      <w:r w:rsidR="00E931CD" w:rsidRPr="00080B3D">
        <w:rPr>
          <w:rFonts w:eastAsia="Arial" w:cs="Arial"/>
          <w:sz w:val="18"/>
          <w:szCs w:val="18"/>
          <w:lang w:val="en-ZA" w:eastAsia="en-ZA"/>
        </w:rPr>
        <w:t>100%</w:t>
      </w:r>
      <w:r w:rsidR="00E931CD">
        <w:rPr>
          <w:rFonts w:eastAsia="Arial" w:cs="Arial"/>
          <w:sz w:val="18"/>
          <w:szCs w:val="18"/>
          <w:lang w:val="en-ZA" w:eastAsia="en-ZA"/>
        </w:rPr>
        <w:t xml:space="preserve"> of </w:t>
      </w:r>
      <w:r w:rsidR="00E931CD" w:rsidRPr="00080B3D">
        <w:rPr>
          <w:rFonts w:eastAsia="Arial" w:cs="Arial"/>
          <w:sz w:val="18"/>
          <w:szCs w:val="18"/>
          <w:lang w:val="en-ZA" w:eastAsia="en-ZA"/>
        </w:rPr>
        <w:t xml:space="preserve">the Securing Fee </w:t>
      </w:r>
      <w:r w:rsidR="004A183B">
        <w:rPr>
          <w:rFonts w:eastAsia="Arial" w:cs="Arial"/>
          <w:sz w:val="18"/>
          <w:szCs w:val="18"/>
          <w:lang w:val="en-ZA" w:eastAsia="en-ZA"/>
        </w:rPr>
        <w:t>shall</w:t>
      </w:r>
      <w:r w:rsidR="00E931CD" w:rsidRPr="00080B3D">
        <w:rPr>
          <w:rFonts w:eastAsia="Arial" w:cs="Arial"/>
          <w:sz w:val="18"/>
          <w:szCs w:val="18"/>
          <w:lang w:val="en-ZA" w:eastAsia="en-ZA"/>
        </w:rPr>
        <w:t xml:space="preserve"> be refunded</w:t>
      </w:r>
      <w:r w:rsidR="00E931CD">
        <w:rPr>
          <w:rFonts w:eastAsia="Arial" w:cs="Arial"/>
          <w:sz w:val="18"/>
          <w:szCs w:val="18"/>
          <w:lang w:val="en-ZA" w:eastAsia="en-ZA"/>
        </w:rPr>
        <w:t xml:space="preserve"> and eXp shall not be liable to the Buyer for any loss or damages as a result of eXp being unable to secure the Property for purchase by the Buyer.  </w:t>
      </w:r>
    </w:p>
    <w:p w14:paraId="11F39D10" w14:textId="77777777" w:rsidR="00E931CD" w:rsidRPr="00EA64A4" w:rsidRDefault="00E931CD" w:rsidP="004F0964">
      <w:pPr>
        <w:autoSpaceDE w:val="0"/>
        <w:autoSpaceDN w:val="0"/>
        <w:adjustRightInd w:val="0"/>
        <w:spacing w:after="0" w:line="240" w:lineRule="auto"/>
        <w:jc w:val="left"/>
        <w:rPr>
          <w:rFonts w:eastAsia="Arial" w:cs="Arial"/>
          <w:sz w:val="18"/>
          <w:szCs w:val="18"/>
          <w:lang w:val="en-ZA" w:eastAsia="en-ZA"/>
        </w:rPr>
      </w:pPr>
    </w:p>
    <w:p w14:paraId="43624397" w14:textId="1FF3B241" w:rsidR="002A5009" w:rsidRPr="00E55886" w:rsidRDefault="00901564" w:rsidP="00F4774D">
      <w:pPr>
        <w:pBdr>
          <w:top w:val="nil"/>
          <w:left w:val="nil"/>
          <w:bottom w:val="nil"/>
          <w:right w:val="nil"/>
          <w:between w:val="nil"/>
        </w:pBdr>
        <w:spacing w:after="0" w:line="240" w:lineRule="auto"/>
        <w:rPr>
          <w:rFonts w:eastAsia="Arial" w:cs="Arial"/>
          <w:b/>
          <w:bCs/>
          <w:color w:val="000000"/>
          <w:sz w:val="18"/>
          <w:szCs w:val="18"/>
        </w:rPr>
      </w:pPr>
      <w:bookmarkStart w:id="2" w:name="_heading=h.30j0zll" w:colFirst="0" w:colLast="0"/>
      <w:bookmarkEnd w:id="2"/>
      <w:r>
        <w:rPr>
          <w:rFonts w:eastAsia="Arial" w:cs="Arial"/>
          <w:b/>
          <w:bCs/>
          <w:color w:val="000000"/>
          <w:sz w:val="18"/>
          <w:szCs w:val="18"/>
        </w:rPr>
        <w:t>7</w:t>
      </w:r>
      <w:r w:rsidR="002A5009" w:rsidRPr="00E55886">
        <w:rPr>
          <w:rFonts w:eastAsia="Arial" w:cs="Arial"/>
          <w:b/>
          <w:bCs/>
          <w:color w:val="000000"/>
          <w:sz w:val="18"/>
          <w:szCs w:val="18"/>
        </w:rPr>
        <w:t>. CONSUMER PROTECTION ACT</w:t>
      </w:r>
      <w:r w:rsidR="00F4774D" w:rsidRPr="00E55886">
        <w:rPr>
          <w:rFonts w:eastAsia="Arial" w:cs="Arial"/>
          <w:b/>
          <w:bCs/>
          <w:color w:val="000000"/>
          <w:sz w:val="18"/>
          <w:szCs w:val="18"/>
        </w:rPr>
        <w:t xml:space="preserve"> </w:t>
      </w:r>
    </w:p>
    <w:p w14:paraId="2BC7CBDA" w14:textId="1AA63A84" w:rsidR="00F548A5" w:rsidRPr="00E55886" w:rsidRDefault="00901564" w:rsidP="00F4774D">
      <w:pPr>
        <w:pBdr>
          <w:top w:val="nil"/>
          <w:left w:val="nil"/>
          <w:bottom w:val="nil"/>
          <w:right w:val="nil"/>
          <w:between w:val="nil"/>
        </w:pBdr>
        <w:spacing w:after="0" w:line="240" w:lineRule="auto"/>
        <w:rPr>
          <w:rFonts w:eastAsia="Arial" w:cs="Arial"/>
          <w:color w:val="000000"/>
          <w:sz w:val="18"/>
          <w:szCs w:val="18"/>
        </w:rPr>
      </w:pPr>
      <w:r>
        <w:rPr>
          <w:rFonts w:eastAsia="Arial" w:cs="Arial"/>
          <w:color w:val="000000"/>
          <w:sz w:val="18"/>
          <w:szCs w:val="18"/>
        </w:rPr>
        <w:t>7</w:t>
      </w:r>
      <w:r w:rsidR="002A5009" w:rsidRPr="00E55886">
        <w:rPr>
          <w:rFonts w:eastAsia="Arial" w:cs="Arial"/>
          <w:color w:val="000000"/>
          <w:sz w:val="18"/>
          <w:szCs w:val="18"/>
        </w:rPr>
        <w:t xml:space="preserve">.1 </w:t>
      </w:r>
      <w:r w:rsidR="0075137E" w:rsidRPr="00E55886">
        <w:rPr>
          <w:rFonts w:eastAsia="Arial" w:cs="Arial"/>
          <w:color w:val="000000"/>
          <w:sz w:val="18"/>
          <w:szCs w:val="18"/>
        </w:rPr>
        <w:t xml:space="preserve">The </w:t>
      </w:r>
      <w:r w:rsidR="002A5009" w:rsidRPr="00E55886">
        <w:rPr>
          <w:rFonts w:eastAsia="Arial" w:cs="Arial"/>
          <w:color w:val="000000"/>
          <w:sz w:val="18"/>
          <w:szCs w:val="18"/>
        </w:rPr>
        <w:t>Buyer</w:t>
      </w:r>
      <w:r w:rsidR="0075137E" w:rsidRPr="00E55886">
        <w:rPr>
          <w:rFonts w:eastAsia="Arial" w:cs="Arial"/>
          <w:color w:val="000000"/>
          <w:sz w:val="18"/>
          <w:szCs w:val="18"/>
        </w:rPr>
        <w:t xml:space="preserve"> </w:t>
      </w:r>
      <w:r w:rsidR="0075137E" w:rsidRPr="001D772A">
        <w:rPr>
          <w:rFonts w:eastAsia="Arial" w:cs="Arial"/>
          <w:color w:val="000000"/>
          <w:sz w:val="18"/>
          <w:szCs w:val="18"/>
        </w:rPr>
        <w:t xml:space="preserve">understands that he is entitled in terms of the Consumer Protection Act, Act 68 of 2008, to cancel this agreement by giving </w:t>
      </w:r>
      <w:r w:rsidR="001279BF" w:rsidRPr="001D772A">
        <w:rPr>
          <w:rFonts w:eastAsia="Arial" w:cs="Arial"/>
          <w:color w:val="000000"/>
          <w:sz w:val="18"/>
          <w:szCs w:val="18"/>
        </w:rPr>
        <w:t>20 (twenty) business days’ written notice</w:t>
      </w:r>
      <w:r w:rsidR="0075137E" w:rsidRPr="001D772A">
        <w:rPr>
          <w:rFonts w:eastAsia="Arial" w:cs="Arial"/>
          <w:color w:val="000000"/>
          <w:sz w:val="18"/>
          <w:szCs w:val="18"/>
        </w:rPr>
        <w:t xml:space="preserve"> of such cancellation.  In such event, eXp shall be entitled to a </w:t>
      </w:r>
      <w:r w:rsidR="001279BF" w:rsidRPr="001D772A">
        <w:rPr>
          <w:rFonts w:eastAsia="Arial" w:cs="Arial"/>
          <w:color w:val="000000"/>
          <w:sz w:val="18"/>
          <w:szCs w:val="18"/>
        </w:rPr>
        <w:t>cancellation penalty</w:t>
      </w:r>
      <w:r w:rsidR="0075137E" w:rsidRPr="001D772A">
        <w:rPr>
          <w:rFonts w:eastAsia="Arial" w:cs="Arial"/>
          <w:color w:val="000000"/>
          <w:sz w:val="18"/>
          <w:szCs w:val="18"/>
        </w:rPr>
        <w:t xml:space="preserve"> in</w:t>
      </w:r>
      <w:r w:rsidR="0075137E" w:rsidRPr="00E55886">
        <w:rPr>
          <w:rFonts w:eastAsia="Arial" w:cs="Arial"/>
          <w:color w:val="000000"/>
          <w:sz w:val="18"/>
          <w:szCs w:val="18"/>
        </w:rPr>
        <w:t xml:space="preserve"> terms of section 14(3)(b) of the Act, which it is agreed shall not exceed 10% (ten percent) of the commission that would have been payable upon a </w:t>
      </w:r>
      <w:r w:rsidR="00FF5AD4">
        <w:rPr>
          <w:rFonts w:eastAsia="Arial" w:cs="Arial"/>
          <w:color w:val="000000"/>
          <w:sz w:val="18"/>
          <w:szCs w:val="18"/>
        </w:rPr>
        <w:t xml:space="preserve">purchase </w:t>
      </w:r>
      <w:r w:rsidR="0075137E" w:rsidRPr="00E55886">
        <w:rPr>
          <w:rFonts w:eastAsia="Arial" w:cs="Arial"/>
          <w:color w:val="000000"/>
          <w:sz w:val="18"/>
          <w:szCs w:val="18"/>
        </w:rPr>
        <w:t xml:space="preserve">of </w:t>
      </w:r>
      <w:r w:rsidR="00B54340">
        <w:rPr>
          <w:rFonts w:eastAsia="Arial" w:cs="Arial"/>
          <w:color w:val="000000"/>
          <w:sz w:val="18"/>
          <w:szCs w:val="18"/>
        </w:rPr>
        <w:t>The</w:t>
      </w:r>
      <w:r w:rsidR="0075137E" w:rsidRPr="00E55886">
        <w:rPr>
          <w:rFonts w:eastAsia="Arial" w:cs="Arial"/>
          <w:color w:val="000000"/>
          <w:sz w:val="18"/>
          <w:szCs w:val="18"/>
        </w:rPr>
        <w:t xml:space="preserve"> Property to compensate eXp </w:t>
      </w:r>
      <w:r w:rsidR="00E412A0" w:rsidRPr="00E55886">
        <w:rPr>
          <w:rFonts w:eastAsia="Arial" w:cs="Arial"/>
          <w:color w:val="000000"/>
          <w:sz w:val="18"/>
          <w:szCs w:val="18"/>
        </w:rPr>
        <w:t>f</w:t>
      </w:r>
      <w:r w:rsidR="0075137E" w:rsidRPr="00E55886">
        <w:rPr>
          <w:rFonts w:eastAsia="Arial" w:cs="Arial"/>
          <w:color w:val="000000"/>
          <w:sz w:val="18"/>
          <w:szCs w:val="18"/>
        </w:rPr>
        <w:t xml:space="preserve">or </w:t>
      </w:r>
      <w:r w:rsidR="0075137E" w:rsidRPr="009A2CA8">
        <w:rPr>
          <w:rFonts w:eastAsia="Arial" w:cs="Arial"/>
          <w:color w:val="000000"/>
          <w:sz w:val="18"/>
          <w:szCs w:val="18"/>
        </w:rPr>
        <w:t xml:space="preserve">the </w:t>
      </w:r>
      <w:r w:rsidR="001279BF" w:rsidRPr="009A2CA8">
        <w:rPr>
          <w:rFonts w:eastAsia="Arial" w:cs="Arial"/>
          <w:color w:val="000000"/>
          <w:sz w:val="18"/>
          <w:szCs w:val="18"/>
        </w:rPr>
        <w:t xml:space="preserve">reasonable costs incurred by it </w:t>
      </w:r>
      <w:r w:rsidR="007873FA">
        <w:rPr>
          <w:rFonts w:eastAsia="Arial" w:cs="Arial"/>
          <w:color w:val="000000"/>
          <w:sz w:val="18"/>
          <w:szCs w:val="18"/>
        </w:rPr>
        <w:t xml:space="preserve">to </w:t>
      </w:r>
      <w:r w:rsidR="001279BF" w:rsidRPr="009A2CA8">
        <w:rPr>
          <w:rFonts w:eastAsia="Arial" w:cs="Arial"/>
          <w:color w:val="000000"/>
          <w:sz w:val="18"/>
          <w:szCs w:val="18"/>
        </w:rPr>
        <w:t>find a property.</w:t>
      </w:r>
    </w:p>
    <w:p w14:paraId="2AE4356D" w14:textId="33C3A3A9" w:rsidR="00F548A5" w:rsidRDefault="00901564" w:rsidP="000A79EC">
      <w:pPr>
        <w:pBdr>
          <w:top w:val="nil"/>
          <w:left w:val="nil"/>
          <w:bottom w:val="nil"/>
          <w:right w:val="nil"/>
          <w:between w:val="nil"/>
        </w:pBdr>
        <w:spacing w:after="0" w:line="240" w:lineRule="auto"/>
        <w:rPr>
          <w:rFonts w:eastAsia="Arial" w:cs="Arial"/>
          <w:color w:val="000000"/>
          <w:sz w:val="18"/>
          <w:szCs w:val="18"/>
        </w:rPr>
      </w:pPr>
      <w:r>
        <w:rPr>
          <w:rFonts w:eastAsia="Arial" w:cs="Arial"/>
          <w:color w:val="000000"/>
          <w:sz w:val="18"/>
          <w:szCs w:val="18"/>
        </w:rPr>
        <w:lastRenderedPageBreak/>
        <w:t>7</w:t>
      </w:r>
      <w:r w:rsidR="002A5009" w:rsidRPr="00E55886">
        <w:rPr>
          <w:rFonts w:eastAsia="Arial" w:cs="Arial"/>
          <w:color w:val="000000"/>
          <w:sz w:val="18"/>
          <w:szCs w:val="18"/>
        </w:rPr>
        <w:t>.2</w:t>
      </w:r>
      <w:r w:rsidR="000A79EC" w:rsidRPr="00E55886">
        <w:rPr>
          <w:rFonts w:eastAsia="Arial" w:cs="Arial"/>
          <w:color w:val="000000"/>
          <w:sz w:val="18"/>
          <w:szCs w:val="18"/>
        </w:rPr>
        <w:t xml:space="preserve"> </w:t>
      </w:r>
      <w:r w:rsidR="0075137E" w:rsidRPr="00E55886">
        <w:rPr>
          <w:rFonts w:eastAsia="Arial" w:cs="Arial"/>
          <w:color w:val="000000"/>
          <w:sz w:val="18"/>
          <w:szCs w:val="18"/>
        </w:rPr>
        <w:t xml:space="preserve">The </w:t>
      </w:r>
      <w:r w:rsidR="002A5009" w:rsidRPr="00E55886">
        <w:rPr>
          <w:rFonts w:eastAsia="Arial" w:cs="Arial"/>
          <w:color w:val="000000"/>
          <w:sz w:val="18"/>
          <w:szCs w:val="18"/>
        </w:rPr>
        <w:t>Buyer</w:t>
      </w:r>
      <w:r w:rsidR="0075137E" w:rsidRPr="00E55886">
        <w:rPr>
          <w:rFonts w:eastAsia="Arial" w:cs="Arial"/>
          <w:color w:val="000000"/>
          <w:sz w:val="18"/>
          <w:szCs w:val="18"/>
        </w:rPr>
        <w:t xml:space="preserve"> further understands that he shall be entitled to cancel this agreement by giving written notice to such effect, within 5 (five) business days of signing this agreement, should this agreement have been concluded as a result of direct marketing.</w:t>
      </w:r>
    </w:p>
    <w:p w14:paraId="0FE2582A" w14:textId="77777777" w:rsidR="00D50A2E" w:rsidRPr="00E55886" w:rsidRDefault="00D50A2E" w:rsidP="000A79EC">
      <w:pPr>
        <w:pBdr>
          <w:top w:val="nil"/>
          <w:left w:val="nil"/>
          <w:bottom w:val="nil"/>
          <w:right w:val="nil"/>
          <w:between w:val="nil"/>
        </w:pBdr>
        <w:spacing w:after="0" w:line="240" w:lineRule="auto"/>
        <w:rPr>
          <w:rFonts w:eastAsia="Arial" w:cs="Arial"/>
          <w:color w:val="000000"/>
          <w:sz w:val="18"/>
          <w:szCs w:val="18"/>
        </w:rPr>
      </w:pPr>
    </w:p>
    <w:p w14:paraId="795CF442" w14:textId="50D10348" w:rsidR="00B91DA7" w:rsidRPr="00E55886" w:rsidRDefault="00901564" w:rsidP="00B91DA7">
      <w:pPr>
        <w:autoSpaceDE w:val="0"/>
        <w:autoSpaceDN w:val="0"/>
        <w:adjustRightInd w:val="0"/>
        <w:spacing w:after="0" w:line="240" w:lineRule="auto"/>
        <w:rPr>
          <w:rFonts w:cs="Arial"/>
          <w:b/>
          <w:bCs/>
          <w:sz w:val="18"/>
          <w:szCs w:val="18"/>
        </w:rPr>
      </w:pPr>
      <w:r>
        <w:rPr>
          <w:rFonts w:cs="Arial"/>
          <w:b/>
          <w:bCs/>
          <w:sz w:val="18"/>
          <w:szCs w:val="18"/>
        </w:rPr>
        <w:t>8</w:t>
      </w:r>
      <w:r w:rsidR="00B91DA7" w:rsidRPr="00E55886">
        <w:rPr>
          <w:rFonts w:cs="Arial"/>
          <w:b/>
          <w:bCs/>
          <w:sz w:val="18"/>
          <w:szCs w:val="18"/>
        </w:rPr>
        <w:t>. BREACH</w:t>
      </w:r>
    </w:p>
    <w:p w14:paraId="7E13803C" w14:textId="43DA1E8B" w:rsidR="00B91DA7" w:rsidRPr="00E55886" w:rsidRDefault="00B91DA7" w:rsidP="00B91DA7">
      <w:pPr>
        <w:autoSpaceDE w:val="0"/>
        <w:autoSpaceDN w:val="0"/>
        <w:adjustRightInd w:val="0"/>
        <w:spacing w:after="0" w:line="240" w:lineRule="auto"/>
        <w:rPr>
          <w:rFonts w:cs="Arial"/>
          <w:sz w:val="18"/>
          <w:szCs w:val="18"/>
        </w:rPr>
      </w:pPr>
      <w:r w:rsidRPr="00E55886">
        <w:rPr>
          <w:rFonts w:cs="Arial"/>
          <w:sz w:val="18"/>
          <w:szCs w:val="18"/>
        </w:rPr>
        <w:t xml:space="preserve">If one of the Parties commits a breach of this Agreement or fails to comply with any of the provisions hereof, then the Aggrieved Party shall be entitled to give the Defaulting Party </w:t>
      </w:r>
      <w:r w:rsidR="008B7462" w:rsidRPr="005A177F">
        <w:rPr>
          <w:rFonts w:cs="Arial"/>
          <w:sz w:val="18"/>
          <w:szCs w:val="18"/>
        </w:rPr>
        <w:t>7(seven) days notice</w:t>
      </w:r>
      <w:r w:rsidRPr="00E55886">
        <w:rPr>
          <w:rFonts w:cs="Arial"/>
          <w:sz w:val="18"/>
          <w:szCs w:val="18"/>
        </w:rPr>
        <w:t xml:space="preserve"> in writing to remedy such breach or failure. If the defaulting party fails to comply with such notice then the Aggrieved Party shall forthwith be entitled, but not obliged, to cancel this agreement without prejudice to any other rights or remedies which the </w:t>
      </w:r>
      <w:r w:rsidR="001279BF" w:rsidRPr="001D772A">
        <w:rPr>
          <w:rFonts w:cs="Arial"/>
          <w:sz w:val="18"/>
          <w:szCs w:val="18"/>
        </w:rPr>
        <w:t>he</w:t>
      </w:r>
      <w:r w:rsidRPr="00E55886">
        <w:rPr>
          <w:rFonts w:cs="Arial"/>
          <w:sz w:val="18"/>
          <w:szCs w:val="18"/>
        </w:rPr>
        <w:t xml:space="preserve"> may have in law, including the right to claim damages.</w:t>
      </w:r>
    </w:p>
    <w:p w14:paraId="4D2B6C2A" w14:textId="77777777" w:rsidR="00B91DA7" w:rsidRPr="00E55886" w:rsidRDefault="00B91DA7" w:rsidP="00B91DA7">
      <w:pPr>
        <w:autoSpaceDE w:val="0"/>
        <w:autoSpaceDN w:val="0"/>
        <w:adjustRightInd w:val="0"/>
        <w:spacing w:after="0" w:line="240" w:lineRule="auto"/>
        <w:rPr>
          <w:rFonts w:cs="Arial"/>
          <w:sz w:val="18"/>
          <w:szCs w:val="18"/>
        </w:rPr>
      </w:pPr>
    </w:p>
    <w:p w14:paraId="15E17687" w14:textId="77AEFEE3" w:rsidR="00B91DA7" w:rsidRPr="00E55886" w:rsidRDefault="00901564" w:rsidP="00B91DA7">
      <w:pPr>
        <w:autoSpaceDE w:val="0"/>
        <w:autoSpaceDN w:val="0"/>
        <w:adjustRightInd w:val="0"/>
        <w:spacing w:after="0" w:line="240" w:lineRule="auto"/>
        <w:rPr>
          <w:rFonts w:cs="Arial"/>
          <w:b/>
          <w:bCs/>
          <w:sz w:val="18"/>
          <w:szCs w:val="18"/>
        </w:rPr>
      </w:pPr>
      <w:r>
        <w:rPr>
          <w:rFonts w:cs="Arial"/>
          <w:b/>
          <w:bCs/>
          <w:sz w:val="18"/>
          <w:szCs w:val="18"/>
        </w:rPr>
        <w:t>9</w:t>
      </w:r>
      <w:r w:rsidR="00B91DA7" w:rsidRPr="00E55886">
        <w:rPr>
          <w:rFonts w:cs="Arial"/>
          <w:b/>
          <w:bCs/>
          <w:sz w:val="18"/>
          <w:szCs w:val="18"/>
        </w:rPr>
        <w:t>. LEGAL COSTS</w:t>
      </w:r>
    </w:p>
    <w:p w14:paraId="058CE8C5" w14:textId="77777777" w:rsidR="00B91DA7" w:rsidRPr="00E55886" w:rsidRDefault="00B91DA7" w:rsidP="00B91DA7">
      <w:pPr>
        <w:autoSpaceDE w:val="0"/>
        <w:autoSpaceDN w:val="0"/>
        <w:adjustRightInd w:val="0"/>
        <w:spacing w:after="0" w:line="240" w:lineRule="auto"/>
        <w:rPr>
          <w:rFonts w:cs="Arial"/>
          <w:sz w:val="18"/>
          <w:szCs w:val="18"/>
        </w:rPr>
      </w:pPr>
      <w:r w:rsidRPr="00E55886">
        <w:rPr>
          <w:rFonts w:cs="Arial"/>
          <w:sz w:val="18"/>
          <w:szCs w:val="18"/>
        </w:rPr>
        <w:t>All legal costs, incurred by any party in consequence of any default of the provisions of this agreement by any other party, shall be payable on demand by the defaulting party on the scale as between attorney and own client and shall include collection charges, the cost incurred by the aggrieved party in endeavouring to enforce such rights prior to the institution of legal proceedings and the costs incurred in connection with the satisfaction or enforcement of any judgement awarded in favour of the aggrieved party in relation to its rights in terms of or arising out of this agreement.</w:t>
      </w:r>
    </w:p>
    <w:p w14:paraId="09CA8B3C" w14:textId="77777777" w:rsidR="00B91DA7" w:rsidRPr="00E55886" w:rsidRDefault="00B91DA7" w:rsidP="00B91DA7">
      <w:pPr>
        <w:autoSpaceDE w:val="0"/>
        <w:autoSpaceDN w:val="0"/>
        <w:adjustRightInd w:val="0"/>
        <w:spacing w:after="0" w:line="240" w:lineRule="auto"/>
        <w:rPr>
          <w:rFonts w:cs="Arial"/>
          <w:sz w:val="18"/>
          <w:szCs w:val="18"/>
        </w:rPr>
      </w:pPr>
    </w:p>
    <w:p w14:paraId="3A4C4315" w14:textId="5C729FC2" w:rsidR="00B91DA7" w:rsidRPr="00E55886" w:rsidRDefault="00901564" w:rsidP="00B91DA7">
      <w:pPr>
        <w:autoSpaceDE w:val="0"/>
        <w:autoSpaceDN w:val="0"/>
        <w:adjustRightInd w:val="0"/>
        <w:spacing w:after="0" w:line="240" w:lineRule="auto"/>
        <w:rPr>
          <w:rFonts w:cs="Arial"/>
          <w:b/>
          <w:bCs/>
          <w:sz w:val="18"/>
          <w:szCs w:val="18"/>
        </w:rPr>
      </w:pPr>
      <w:r>
        <w:rPr>
          <w:rFonts w:cs="Arial"/>
          <w:b/>
          <w:bCs/>
          <w:sz w:val="18"/>
          <w:szCs w:val="18"/>
        </w:rPr>
        <w:t>10</w:t>
      </w:r>
      <w:r w:rsidR="00B91DA7" w:rsidRPr="00E55886">
        <w:rPr>
          <w:rFonts w:cs="Arial"/>
          <w:b/>
          <w:bCs/>
          <w:sz w:val="18"/>
          <w:szCs w:val="18"/>
        </w:rPr>
        <w:t>. NOTICES AND DOMICILIUM</w:t>
      </w:r>
    </w:p>
    <w:p w14:paraId="1AB63EA5" w14:textId="2E5FC634" w:rsidR="00B91DA7" w:rsidRPr="00E55886" w:rsidRDefault="00901564" w:rsidP="00B91DA7">
      <w:pPr>
        <w:autoSpaceDE w:val="0"/>
        <w:autoSpaceDN w:val="0"/>
        <w:adjustRightInd w:val="0"/>
        <w:spacing w:after="0" w:line="240" w:lineRule="auto"/>
        <w:rPr>
          <w:rFonts w:cs="Arial"/>
          <w:i/>
          <w:iCs/>
          <w:sz w:val="18"/>
          <w:szCs w:val="18"/>
        </w:rPr>
      </w:pPr>
      <w:r>
        <w:rPr>
          <w:rFonts w:cs="Arial"/>
          <w:sz w:val="18"/>
          <w:szCs w:val="18"/>
        </w:rPr>
        <w:t>10</w:t>
      </w:r>
      <w:r w:rsidR="00B91DA7" w:rsidRPr="00E55886">
        <w:rPr>
          <w:rFonts w:cs="Arial"/>
          <w:sz w:val="18"/>
          <w:szCs w:val="18"/>
        </w:rPr>
        <w:t xml:space="preserve">.1 The </w:t>
      </w:r>
      <w:r w:rsidR="00D50A2E">
        <w:rPr>
          <w:rFonts w:cs="Arial"/>
          <w:sz w:val="18"/>
          <w:szCs w:val="18"/>
        </w:rPr>
        <w:t>Buyer</w:t>
      </w:r>
      <w:r w:rsidR="000A79EC" w:rsidRPr="00E55886">
        <w:rPr>
          <w:rFonts w:cs="Arial"/>
          <w:sz w:val="18"/>
          <w:szCs w:val="18"/>
        </w:rPr>
        <w:t xml:space="preserve"> </w:t>
      </w:r>
      <w:r w:rsidR="00B91DA7" w:rsidRPr="00E55886">
        <w:rPr>
          <w:rFonts w:cs="Arial"/>
          <w:sz w:val="18"/>
          <w:szCs w:val="18"/>
        </w:rPr>
        <w:t>and eXp hereby choose their respective addresses (</w:t>
      </w:r>
      <w:r w:rsidR="00B91DA7" w:rsidRPr="00E55886">
        <w:rPr>
          <w:rFonts w:cs="Arial"/>
          <w:i/>
          <w:iCs/>
          <w:sz w:val="18"/>
          <w:szCs w:val="18"/>
        </w:rPr>
        <w:t xml:space="preserve">domicilium citandi et executandi) </w:t>
      </w:r>
      <w:r w:rsidR="00B91DA7" w:rsidRPr="00E55886">
        <w:rPr>
          <w:rFonts w:cs="Arial"/>
          <w:sz w:val="18"/>
          <w:szCs w:val="18"/>
        </w:rPr>
        <w:t>and contact details</w:t>
      </w:r>
    </w:p>
    <w:p w14:paraId="5C8DF464" w14:textId="77777777" w:rsidR="00B91DA7" w:rsidRPr="00E55886" w:rsidRDefault="00B91DA7" w:rsidP="00B91DA7">
      <w:pPr>
        <w:autoSpaceDE w:val="0"/>
        <w:autoSpaceDN w:val="0"/>
        <w:adjustRightInd w:val="0"/>
        <w:spacing w:after="0" w:line="240" w:lineRule="auto"/>
        <w:rPr>
          <w:rFonts w:cs="Arial"/>
          <w:sz w:val="18"/>
          <w:szCs w:val="18"/>
        </w:rPr>
      </w:pPr>
      <w:r w:rsidRPr="00E55886">
        <w:rPr>
          <w:rFonts w:cs="Arial"/>
          <w:sz w:val="18"/>
          <w:szCs w:val="18"/>
        </w:rPr>
        <w:t>for all purposes in respect of this Mandate Agreement, including all notices and Court process to be delivered in terms hereof, at the following addresses:</w:t>
      </w:r>
    </w:p>
    <w:p w14:paraId="4CE57FDC" w14:textId="77777777"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THE </w:t>
      </w:r>
      <w:r w:rsidR="0052568D" w:rsidRPr="00E55886">
        <w:rPr>
          <w:rFonts w:cs="Arial"/>
          <w:sz w:val="18"/>
          <w:szCs w:val="18"/>
        </w:rPr>
        <w:t>BUYER</w:t>
      </w:r>
    </w:p>
    <w:p w14:paraId="1B670B77" w14:textId="3BF6383F"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.1.1   Physical Address:        __________________________________________________________________</w:t>
      </w:r>
    </w:p>
    <w:p w14:paraId="5B2FA753" w14:textId="70578BC1"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 xml:space="preserve">.1.2   Postal Address:            __________________________________________________________________ </w:t>
      </w:r>
    </w:p>
    <w:p w14:paraId="4E3305DA" w14:textId="73622A3F"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.1.3   Email:                           __________________________________________________________________</w:t>
      </w:r>
    </w:p>
    <w:p w14:paraId="167448DA" w14:textId="0DA8E02C"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 xml:space="preserve"> 10</w:t>
      </w:r>
      <w:r w:rsidRPr="00E55886">
        <w:rPr>
          <w:rFonts w:cs="Arial"/>
          <w:sz w:val="18"/>
          <w:szCs w:val="18"/>
        </w:rPr>
        <w:t>.1.4   Fax No:                        __________________________________________________________________</w:t>
      </w:r>
    </w:p>
    <w:p w14:paraId="061B7FB5" w14:textId="54D9FC91"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.1.5   Personal Phone No::    __________________________________________________________________</w:t>
      </w:r>
    </w:p>
    <w:p w14:paraId="67FEF22E" w14:textId="4E8DADB5" w:rsidR="00B91DA7" w:rsidRPr="00E55886" w:rsidRDefault="00B91DA7" w:rsidP="00B91DA7">
      <w:pPr>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.1.6   Business Phone No:     __________________________________________________________________</w:t>
      </w:r>
    </w:p>
    <w:p w14:paraId="3A9DCE17" w14:textId="4DE6F31D" w:rsidR="00B91DA7" w:rsidRPr="00E55886" w:rsidRDefault="00B91DA7" w:rsidP="00B91DA7">
      <w:pPr>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.1.7   Cell No:                         __________________________________________________________________</w:t>
      </w:r>
    </w:p>
    <w:p w14:paraId="52F81A1A" w14:textId="77777777"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b/>
          <w:bCs/>
          <w:sz w:val="18"/>
          <w:szCs w:val="18"/>
        </w:rPr>
        <w:t xml:space="preserve">      </w:t>
      </w:r>
      <w:r w:rsidRPr="00E55886">
        <w:rPr>
          <w:rFonts w:cs="Arial"/>
          <w:sz w:val="18"/>
          <w:szCs w:val="18"/>
        </w:rPr>
        <w:t>eXp</w:t>
      </w:r>
    </w:p>
    <w:p w14:paraId="130E37CE" w14:textId="5877FCAA"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.2.1   Physical Address:        __________________________________________________________________</w:t>
      </w:r>
    </w:p>
    <w:p w14:paraId="237FA3F1" w14:textId="5FD41EE3"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 xml:space="preserve">.2.2   Postal Address:            __________________________________________________________________ </w:t>
      </w:r>
    </w:p>
    <w:p w14:paraId="72C120AD" w14:textId="1952DC76"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.2.3   Email:                           __________________________________________________________________</w:t>
      </w:r>
    </w:p>
    <w:p w14:paraId="760F7BAA" w14:textId="644D8C91"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.2.4   Fax No:                        __________________________________________________________________</w:t>
      </w:r>
    </w:p>
    <w:p w14:paraId="4B081B79" w14:textId="15D90A74" w:rsidR="00B91DA7" w:rsidRPr="00E55886" w:rsidRDefault="00B91DA7" w:rsidP="00B91DA7">
      <w:pPr>
        <w:tabs>
          <w:tab w:val="left" w:pos="1276"/>
        </w:tabs>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.2.5   Personal Phone No::    __________________________________________________________________</w:t>
      </w:r>
    </w:p>
    <w:p w14:paraId="1112CE65" w14:textId="59766281" w:rsidR="00B91DA7" w:rsidRPr="00E55886" w:rsidRDefault="00B91DA7" w:rsidP="00B91DA7">
      <w:pPr>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.2.6   Business Phone No:     __________________________________________________________________</w:t>
      </w:r>
    </w:p>
    <w:p w14:paraId="1984BF94" w14:textId="2D38A7F7" w:rsidR="00B91DA7" w:rsidRPr="00E55886" w:rsidRDefault="00B91DA7" w:rsidP="00B91DA7">
      <w:pPr>
        <w:autoSpaceDE w:val="0"/>
        <w:autoSpaceDN w:val="0"/>
        <w:adjustRightInd w:val="0"/>
        <w:spacing w:after="0" w:line="240" w:lineRule="auto"/>
        <w:rPr>
          <w:rFonts w:cs="Arial"/>
          <w:sz w:val="18"/>
          <w:szCs w:val="18"/>
        </w:rPr>
      </w:pPr>
      <w:r w:rsidRPr="00E55886">
        <w:rPr>
          <w:rFonts w:cs="Arial"/>
          <w:sz w:val="18"/>
          <w:szCs w:val="18"/>
        </w:rPr>
        <w:t xml:space="preserve">      </w:t>
      </w:r>
      <w:r w:rsidR="00901564">
        <w:rPr>
          <w:rFonts w:cs="Arial"/>
          <w:sz w:val="18"/>
          <w:szCs w:val="18"/>
        </w:rPr>
        <w:t>10</w:t>
      </w:r>
      <w:r w:rsidRPr="00E55886">
        <w:rPr>
          <w:rFonts w:cs="Arial"/>
          <w:sz w:val="18"/>
          <w:szCs w:val="18"/>
        </w:rPr>
        <w:t>.2.7   Cell No:                         __________________________________________________________________</w:t>
      </w:r>
    </w:p>
    <w:p w14:paraId="14B63DCD" w14:textId="77777777" w:rsidR="00B91DA7" w:rsidRPr="00E55886" w:rsidRDefault="00B91DA7" w:rsidP="00B91DA7">
      <w:pPr>
        <w:autoSpaceDE w:val="0"/>
        <w:autoSpaceDN w:val="0"/>
        <w:adjustRightInd w:val="0"/>
        <w:spacing w:after="0" w:line="240" w:lineRule="auto"/>
        <w:rPr>
          <w:rFonts w:cs="Arial"/>
          <w:sz w:val="18"/>
          <w:szCs w:val="18"/>
        </w:rPr>
      </w:pPr>
    </w:p>
    <w:p w14:paraId="2E6D9B52" w14:textId="2D2B3938" w:rsidR="00B91DA7" w:rsidRPr="00E55886" w:rsidRDefault="00901564" w:rsidP="00B91DA7">
      <w:pPr>
        <w:autoSpaceDE w:val="0"/>
        <w:autoSpaceDN w:val="0"/>
        <w:adjustRightInd w:val="0"/>
        <w:spacing w:after="0" w:line="240" w:lineRule="auto"/>
        <w:rPr>
          <w:rFonts w:cs="Arial"/>
          <w:sz w:val="18"/>
          <w:szCs w:val="18"/>
        </w:rPr>
      </w:pPr>
      <w:r>
        <w:rPr>
          <w:rFonts w:cs="Arial"/>
          <w:sz w:val="18"/>
          <w:szCs w:val="18"/>
        </w:rPr>
        <w:t>10</w:t>
      </w:r>
      <w:r w:rsidR="00B91DA7" w:rsidRPr="00E55886">
        <w:rPr>
          <w:rFonts w:cs="Arial"/>
          <w:sz w:val="18"/>
          <w:szCs w:val="18"/>
        </w:rPr>
        <w:t xml:space="preserve">.3 Any notice sent by pre-paid registered post shall be deemed to have been received on the fifth </w:t>
      </w:r>
      <w:r w:rsidR="0042769A">
        <w:rPr>
          <w:rFonts w:cs="Arial"/>
          <w:sz w:val="18"/>
          <w:szCs w:val="18"/>
        </w:rPr>
        <w:t xml:space="preserve">calendar? </w:t>
      </w:r>
      <w:r w:rsidR="00B91DA7" w:rsidRPr="00E55886">
        <w:rPr>
          <w:rFonts w:cs="Arial"/>
          <w:sz w:val="18"/>
          <w:szCs w:val="18"/>
        </w:rPr>
        <w:t>day after posting; any notice delivered by hand shall be deemed to have been received on the day of delivery; any notice sent by telefax or electronically transmitted by email, shall be deemed to have been received on the first business day after date of despatch thereof.</w:t>
      </w:r>
    </w:p>
    <w:p w14:paraId="3DEC54F5" w14:textId="31E34847" w:rsidR="00B91DA7" w:rsidRPr="00E55886" w:rsidRDefault="00901564" w:rsidP="00B91DA7">
      <w:pPr>
        <w:autoSpaceDE w:val="0"/>
        <w:autoSpaceDN w:val="0"/>
        <w:adjustRightInd w:val="0"/>
        <w:spacing w:after="0" w:line="240" w:lineRule="auto"/>
        <w:rPr>
          <w:rFonts w:cs="Arial"/>
          <w:sz w:val="18"/>
          <w:szCs w:val="18"/>
        </w:rPr>
      </w:pPr>
      <w:r>
        <w:rPr>
          <w:rFonts w:cs="Arial"/>
          <w:sz w:val="18"/>
          <w:szCs w:val="18"/>
        </w:rPr>
        <w:t>10</w:t>
      </w:r>
      <w:r w:rsidR="00B91DA7" w:rsidRPr="00E55886">
        <w:rPr>
          <w:rFonts w:cs="Arial"/>
          <w:sz w:val="18"/>
          <w:szCs w:val="18"/>
        </w:rPr>
        <w:t xml:space="preserve">.4 Notwithstanding anything to the contrary herein contained, any written notice or communication actually received by a Party to this Agreement shall be deemed to be adequate written notice or communication to </w:t>
      </w:r>
      <w:r w:rsidR="001279BF" w:rsidRPr="001D772A">
        <w:rPr>
          <w:rFonts w:cs="Arial"/>
          <w:sz w:val="18"/>
          <w:szCs w:val="18"/>
        </w:rPr>
        <w:t>him</w:t>
      </w:r>
      <w:r w:rsidR="00B91DA7" w:rsidRPr="00E55886">
        <w:rPr>
          <w:rFonts w:cs="Arial"/>
          <w:sz w:val="18"/>
          <w:szCs w:val="18"/>
        </w:rPr>
        <w:t xml:space="preserve"> notwithstanding that it was not sent or delivered at the </w:t>
      </w:r>
      <w:r w:rsidR="00B91DA7" w:rsidRPr="00E55886">
        <w:rPr>
          <w:rFonts w:cs="Arial"/>
          <w:i/>
          <w:iCs/>
          <w:sz w:val="18"/>
          <w:szCs w:val="18"/>
        </w:rPr>
        <w:t xml:space="preserve">domicilium citandi et executandi </w:t>
      </w:r>
      <w:r w:rsidR="00B91DA7" w:rsidRPr="00E55886">
        <w:rPr>
          <w:rFonts w:cs="Arial"/>
          <w:sz w:val="18"/>
          <w:szCs w:val="18"/>
        </w:rPr>
        <w:t>or transmitted to such Party's telefax number and/or email address as stipulated herein.</w:t>
      </w:r>
    </w:p>
    <w:p w14:paraId="2E840F60" w14:textId="52907C35" w:rsidR="00B91DA7" w:rsidRPr="00E55886" w:rsidRDefault="00901564" w:rsidP="00B91DA7">
      <w:pPr>
        <w:autoSpaceDE w:val="0"/>
        <w:autoSpaceDN w:val="0"/>
        <w:adjustRightInd w:val="0"/>
        <w:spacing w:after="0" w:line="240" w:lineRule="auto"/>
        <w:rPr>
          <w:rFonts w:cs="Arial"/>
          <w:sz w:val="18"/>
          <w:szCs w:val="18"/>
        </w:rPr>
      </w:pPr>
      <w:r>
        <w:rPr>
          <w:rFonts w:cs="Arial"/>
          <w:sz w:val="18"/>
          <w:szCs w:val="18"/>
        </w:rPr>
        <w:t>10</w:t>
      </w:r>
      <w:r w:rsidR="00B91DA7" w:rsidRPr="00E55886">
        <w:rPr>
          <w:rFonts w:cs="Arial"/>
          <w:sz w:val="18"/>
          <w:szCs w:val="18"/>
        </w:rPr>
        <w:t>.5 The term "writing" shall include communications by electronic mail or facsimile.</w:t>
      </w:r>
    </w:p>
    <w:p w14:paraId="1B4E9D95" w14:textId="77777777" w:rsidR="00B91DA7" w:rsidRPr="00E55886" w:rsidRDefault="00B91DA7" w:rsidP="00B91DA7">
      <w:pPr>
        <w:autoSpaceDE w:val="0"/>
        <w:autoSpaceDN w:val="0"/>
        <w:adjustRightInd w:val="0"/>
        <w:spacing w:after="0" w:line="240" w:lineRule="auto"/>
        <w:rPr>
          <w:rFonts w:cs="Arial"/>
          <w:sz w:val="18"/>
          <w:szCs w:val="18"/>
        </w:rPr>
      </w:pPr>
    </w:p>
    <w:p w14:paraId="32003073" w14:textId="49E72FF6" w:rsidR="00B91DA7" w:rsidRPr="00E55886" w:rsidRDefault="00F424C6" w:rsidP="00B91DA7">
      <w:pPr>
        <w:autoSpaceDE w:val="0"/>
        <w:autoSpaceDN w:val="0"/>
        <w:adjustRightInd w:val="0"/>
        <w:spacing w:after="0" w:line="240" w:lineRule="auto"/>
        <w:rPr>
          <w:rFonts w:cs="Arial"/>
          <w:b/>
          <w:bCs/>
          <w:sz w:val="18"/>
          <w:szCs w:val="18"/>
        </w:rPr>
      </w:pPr>
      <w:r>
        <w:rPr>
          <w:rFonts w:cs="Arial"/>
          <w:b/>
          <w:bCs/>
          <w:sz w:val="18"/>
          <w:szCs w:val="18"/>
        </w:rPr>
        <w:t>11</w:t>
      </w:r>
      <w:r w:rsidR="00B91DA7" w:rsidRPr="00E55886">
        <w:rPr>
          <w:rFonts w:cs="Arial"/>
          <w:b/>
          <w:bCs/>
          <w:sz w:val="18"/>
          <w:szCs w:val="18"/>
        </w:rPr>
        <w:t xml:space="preserve">. GENERAL </w:t>
      </w:r>
    </w:p>
    <w:p w14:paraId="4C4F8504" w14:textId="31228046" w:rsidR="00B91DA7" w:rsidRPr="00E55886" w:rsidRDefault="00901564" w:rsidP="00B91DA7">
      <w:pPr>
        <w:autoSpaceDE w:val="0"/>
        <w:autoSpaceDN w:val="0"/>
        <w:adjustRightInd w:val="0"/>
        <w:spacing w:after="0" w:line="240" w:lineRule="auto"/>
        <w:rPr>
          <w:rFonts w:cs="Arial"/>
          <w:sz w:val="18"/>
          <w:szCs w:val="18"/>
        </w:rPr>
      </w:pPr>
      <w:r>
        <w:rPr>
          <w:rFonts w:cs="Arial"/>
          <w:sz w:val="18"/>
          <w:szCs w:val="18"/>
        </w:rPr>
        <w:t>11</w:t>
      </w:r>
      <w:r w:rsidR="00B91DA7" w:rsidRPr="00E55886">
        <w:rPr>
          <w:rFonts w:cs="Arial"/>
          <w:sz w:val="18"/>
          <w:szCs w:val="18"/>
        </w:rPr>
        <w:t>.1 This Mandate Agreement constitutes the entire agreement between the Parties as to the subject matter hereof and no agreement, representation or warranty between the Parties other than those set out herein are binding on the Parties.</w:t>
      </w:r>
    </w:p>
    <w:p w14:paraId="21AED11B" w14:textId="1AA095BB" w:rsidR="00B91DA7" w:rsidRPr="00E55886" w:rsidRDefault="00901564" w:rsidP="00B91DA7">
      <w:pPr>
        <w:autoSpaceDE w:val="0"/>
        <w:autoSpaceDN w:val="0"/>
        <w:adjustRightInd w:val="0"/>
        <w:spacing w:after="0" w:line="240" w:lineRule="auto"/>
        <w:rPr>
          <w:rFonts w:cs="Arial"/>
          <w:sz w:val="18"/>
          <w:szCs w:val="18"/>
        </w:rPr>
      </w:pPr>
      <w:r>
        <w:rPr>
          <w:rFonts w:cs="Arial"/>
          <w:sz w:val="18"/>
          <w:szCs w:val="18"/>
        </w:rPr>
        <w:t>11</w:t>
      </w:r>
      <w:r w:rsidR="00B91DA7" w:rsidRPr="00E55886">
        <w:rPr>
          <w:rFonts w:cs="Arial"/>
          <w:sz w:val="18"/>
          <w:szCs w:val="18"/>
        </w:rPr>
        <w:t>.2 No extension of time, waiver, indulgence or suspension of any of the provisions of this agreement, which any Party hereto may have given, shall be binding unless recorded in a written document signed by all Parties.</w:t>
      </w:r>
    </w:p>
    <w:p w14:paraId="4A98CCCE" w14:textId="2D21909B" w:rsidR="00B91DA7" w:rsidRPr="00E55886" w:rsidRDefault="00901564" w:rsidP="00B91DA7">
      <w:pPr>
        <w:autoSpaceDE w:val="0"/>
        <w:autoSpaceDN w:val="0"/>
        <w:adjustRightInd w:val="0"/>
        <w:spacing w:after="0" w:line="240" w:lineRule="auto"/>
        <w:rPr>
          <w:rFonts w:cs="Arial"/>
          <w:sz w:val="18"/>
          <w:szCs w:val="18"/>
        </w:rPr>
      </w:pPr>
      <w:r>
        <w:rPr>
          <w:rFonts w:cs="Arial"/>
          <w:sz w:val="18"/>
          <w:szCs w:val="18"/>
        </w:rPr>
        <w:t>11</w:t>
      </w:r>
      <w:r w:rsidR="00B91DA7" w:rsidRPr="00E55886">
        <w:rPr>
          <w:rFonts w:cs="Arial"/>
          <w:sz w:val="18"/>
          <w:szCs w:val="18"/>
        </w:rPr>
        <w:t>.3 No variation or alteration or cancellation of this Mandate Agreement or any of the terms hereof, shall be of any force or effect, unless in writing and signed by the Parties hereto.</w:t>
      </w:r>
    </w:p>
    <w:p w14:paraId="62F5C610" w14:textId="650B9B21" w:rsidR="00B91DA7" w:rsidRPr="00E55886" w:rsidRDefault="00901564" w:rsidP="00B91DA7">
      <w:pPr>
        <w:autoSpaceDE w:val="0"/>
        <w:autoSpaceDN w:val="0"/>
        <w:adjustRightInd w:val="0"/>
        <w:spacing w:after="0" w:line="240" w:lineRule="auto"/>
        <w:rPr>
          <w:rFonts w:cs="Arial"/>
          <w:sz w:val="18"/>
          <w:szCs w:val="18"/>
        </w:rPr>
      </w:pPr>
      <w:r>
        <w:rPr>
          <w:rFonts w:cs="Arial"/>
          <w:sz w:val="18"/>
          <w:szCs w:val="18"/>
        </w:rPr>
        <w:t>11</w:t>
      </w:r>
      <w:r w:rsidR="00B91DA7" w:rsidRPr="00E55886">
        <w:rPr>
          <w:rFonts w:cs="Arial"/>
          <w:sz w:val="18"/>
          <w:szCs w:val="18"/>
        </w:rPr>
        <w:t>.4 The Parties signing this document confirm that they have read and understood all of the terms and conditions contained herein and agree that they are bound hereto.</w:t>
      </w:r>
    </w:p>
    <w:p w14:paraId="09BC3BBE" w14:textId="67D5DDCD" w:rsidR="00B91DA7" w:rsidRPr="00E55886" w:rsidRDefault="00901564" w:rsidP="00B91DA7">
      <w:pPr>
        <w:autoSpaceDE w:val="0"/>
        <w:autoSpaceDN w:val="0"/>
        <w:adjustRightInd w:val="0"/>
        <w:spacing w:after="0" w:line="240" w:lineRule="auto"/>
        <w:rPr>
          <w:rFonts w:cs="Arial"/>
          <w:sz w:val="18"/>
          <w:szCs w:val="18"/>
        </w:rPr>
      </w:pPr>
      <w:r>
        <w:rPr>
          <w:rFonts w:cs="Arial"/>
          <w:sz w:val="18"/>
          <w:szCs w:val="18"/>
        </w:rPr>
        <w:t>11</w:t>
      </w:r>
      <w:r w:rsidR="00B91DA7" w:rsidRPr="00E55886">
        <w:rPr>
          <w:rFonts w:cs="Arial"/>
          <w:sz w:val="18"/>
          <w:szCs w:val="18"/>
        </w:rPr>
        <w:t>.5 The Parties warrant that they are duly authorised to sign this Mandate Agreement.</w:t>
      </w:r>
    </w:p>
    <w:p w14:paraId="154C9908" w14:textId="586897FC" w:rsidR="00F26A99" w:rsidRPr="00E55886" w:rsidRDefault="00901564" w:rsidP="000A79EC">
      <w:pPr>
        <w:autoSpaceDE w:val="0"/>
        <w:autoSpaceDN w:val="0"/>
        <w:adjustRightInd w:val="0"/>
        <w:spacing w:after="0" w:line="240" w:lineRule="auto"/>
        <w:rPr>
          <w:rFonts w:cs="Arial"/>
          <w:sz w:val="18"/>
          <w:szCs w:val="18"/>
        </w:rPr>
      </w:pPr>
      <w:r>
        <w:rPr>
          <w:rFonts w:cs="Arial"/>
          <w:sz w:val="18"/>
          <w:szCs w:val="18"/>
        </w:rPr>
        <w:t>11</w:t>
      </w:r>
      <w:r w:rsidR="00B91DA7" w:rsidRPr="00E55886">
        <w:rPr>
          <w:rFonts w:cs="Arial"/>
          <w:sz w:val="18"/>
          <w:szCs w:val="18"/>
        </w:rPr>
        <w:t xml:space="preserve">.6 The agreements and undertaking of parties contained in this Mandate Agreement shall each be construed as an agreement and undertaking independent of any other provision of this agreement. The Parties hereby expressly agree that it is not the intention of any party to violate any public policy, statutory or common law, and that if any sentence, paragraph, clause or combination of the same is in violation of the law of the Republic of South Africa, such sentence, paragraph, clause or combination of the same alone shall be void in the jurisdiction where it is unlawful, and the remainder of such clause and this Mandate Agreement shall remain binding upon the Parties hereto. </w:t>
      </w:r>
    </w:p>
    <w:p w14:paraId="36977371" w14:textId="3F9B7CE2" w:rsidR="00EB2546" w:rsidRDefault="00EB2546" w:rsidP="005E1111">
      <w:pPr>
        <w:pBdr>
          <w:top w:val="nil"/>
          <w:left w:val="nil"/>
          <w:bottom w:val="nil"/>
          <w:right w:val="nil"/>
          <w:between w:val="nil"/>
        </w:pBdr>
        <w:spacing w:line="240" w:lineRule="auto"/>
        <w:rPr>
          <w:rFonts w:eastAsia="Arial" w:cs="Arial"/>
          <w:b/>
          <w:bCs/>
          <w:color w:val="000000"/>
          <w:sz w:val="18"/>
          <w:szCs w:val="18"/>
        </w:rPr>
      </w:pPr>
    </w:p>
    <w:p w14:paraId="4B12B7E0" w14:textId="2824FB0C" w:rsidR="00901564" w:rsidRDefault="00901564" w:rsidP="005E1111">
      <w:pPr>
        <w:pBdr>
          <w:top w:val="nil"/>
          <w:left w:val="nil"/>
          <w:bottom w:val="nil"/>
          <w:right w:val="nil"/>
          <w:between w:val="nil"/>
        </w:pBdr>
        <w:spacing w:line="240" w:lineRule="auto"/>
        <w:rPr>
          <w:rFonts w:eastAsia="Arial" w:cs="Arial"/>
          <w:b/>
          <w:bCs/>
          <w:color w:val="000000"/>
          <w:sz w:val="18"/>
          <w:szCs w:val="18"/>
        </w:rPr>
      </w:pPr>
    </w:p>
    <w:p w14:paraId="2DBFB9B3" w14:textId="2F43E6AA" w:rsidR="00901564" w:rsidRDefault="00901564" w:rsidP="005E1111">
      <w:pPr>
        <w:pBdr>
          <w:top w:val="nil"/>
          <w:left w:val="nil"/>
          <w:bottom w:val="nil"/>
          <w:right w:val="nil"/>
          <w:between w:val="nil"/>
        </w:pBdr>
        <w:spacing w:line="240" w:lineRule="auto"/>
        <w:rPr>
          <w:rFonts w:eastAsia="Arial" w:cs="Arial"/>
          <w:b/>
          <w:bCs/>
          <w:color w:val="000000"/>
          <w:sz w:val="18"/>
          <w:szCs w:val="18"/>
        </w:rPr>
      </w:pPr>
    </w:p>
    <w:p w14:paraId="5AF4CB0B" w14:textId="77777777" w:rsidR="00901564" w:rsidRDefault="00901564" w:rsidP="005E1111">
      <w:pPr>
        <w:pBdr>
          <w:top w:val="nil"/>
          <w:left w:val="nil"/>
          <w:bottom w:val="nil"/>
          <w:right w:val="nil"/>
          <w:between w:val="nil"/>
        </w:pBdr>
        <w:spacing w:line="240" w:lineRule="auto"/>
        <w:rPr>
          <w:rFonts w:eastAsia="Arial" w:cs="Arial"/>
          <w:b/>
          <w:bCs/>
          <w:color w:val="000000"/>
          <w:sz w:val="18"/>
          <w:szCs w:val="18"/>
        </w:rPr>
      </w:pPr>
    </w:p>
    <w:p w14:paraId="3AABD195" w14:textId="77777777" w:rsidR="00A91922" w:rsidRDefault="005E1111" w:rsidP="005E1111">
      <w:pPr>
        <w:pBdr>
          <w:top w:val="nil"/>
          <w:left w:val="nil"/>
          <w:bottom w:val="nil"/>
          <w:right w:val="nil"/>
          <w:between w:val="nil"/>
        </w:pBdr>
        <w:spacing w:line="240" w:lineRule="auto"/>
        <w:rPr>
          <w:rFonts w:eastAsia="Arial" w:cs="Arial"/>
          <w:b/>
          <w:bCs/>
          <w:color w:val="000000"/>
          <w:sz w:val="18"/>
          <w:szCs w:val="18"/>
        </w:rPr>
      </w:pPr>
      <w:r w:rsidRPr="00E55886">
        <w:rPr>
          <w:rFonts w:eastAsia="Arial" w:cs="Arial"/>
          <w:b/>
          <w:bCs/>
          <w:color w:val="000000"/>
          <w:sz w:val="18"/>
          <w:szCs w:val="18"/>
        </w:rPr>
        <w:t>SIGNED AT___________________________ON THIS________DAY OF_____________________20</w:t>
      </w:r>
      <w:r w:rsidR="00A91922">
        <w:rPr>
          <w:rFonts w:eastAsia="Arial" w:cs="Arial"/>
          <w:b/>
          <w:bCs/>
          <w:color w:val="000000"/>
          <w:sz w:val="18"/>
          <w:szCs w:val="18"/>
        </w:rPr>
        <w:t>______</w:t>
      </w:r>
    </w:p>
    <w:p w14:paraId="57D1EE68" w14:textId="65F67322" w:rsidR="005E1111" w:rsidRPr="00E55886" w:rsidRDefault="005E1111" w:rsidP="005E1111">
      <w:pPr>
        <w:pBdr>
          <w:top w:val="nil"/>
          <w:left w:val="nil"/>
          <w:bottom w:val="nil"/>
          <w:right w:val="nil"/>
          <w:between w:val="nil"/>
        </w:pBdr>
        <w:spacing w:line="240" w:lineRule="auto"/>
        <w:rPr>
          <w:rFonts w:eastAsia="Arial" w:cs="Arial"/>
          <w:b/>
          <w:bCs/>
          <w:color w:val="000000"/>
          <w:sz w:val="18"/>
          <w:szCs w:val="18"/>
        </w:rPr>
      </w:pPr>
      <w:r w:rsidRPr="00E55886">
        <w:rPr>
          <w:rFonts w:eastAsia="Arial" w:cs="Arial"/>
          <w:b/>
          <w:bCs/>
          <w:color w:val="000000"/>
          <w:sz w:val="18"/>
          <w:szCs w:val="18"/>
        </w:rPr>
        <w:t>AS WITNESSES</w:t>
      </w:r>
    </w:p>
    <w:p w14:paraId="2BB3FF19" w14:textId="77777777" w:rsidR="005E1111" w:rsidRPr="00E55886" w:rsidRDefault="005E1111" w:rsidP="00EB2546">
      <w:pPr>
        <w:pBdr>
          <w:top w:val="nil"/>
          <w:left w:val="nil"/>
          <w:bottom w:val="nil"/>
          <w:right w:val="nil"/>
          <w:between w:val="nil"/>
        </w:pBdr>
        <w:spacing w:after="0" w:line="240" w:lineRule="auto"/>
        <w:jc w:val="left"/>
        <w:rPr>
          <w:rFonts w:eastAsia="Arial" w:cs="Arial"/>
          <w:b/>
          <w:bCs/>
          <w:color w:val="000000"/>
          <w:sz w:val="18"/>
          <w:szCs w:val="18"/>
        </w:rPr>
      </w:pPr>
      <w:r w:rsidRPr="00E55886">
        <w:rPr>
          <w:rFonts w:eastAsia="Arial" w:cs="Arial"/>
          <w:b/>
          <w:bCs/>
          <w:color w:val="000000"/>
          <w:sz w:val="18"/>
          <w:szCs w:val="18"/>
        </w:rPr>
        <w:t xml:space="preserve">1_________________________                                                                        </w:t>
      </w:r>
      <w:r w:rsidR="00213854" w:rsidRPr="00E55886">
        <w:rPr>
          <w:rFonts w:eastAsia="Arial" w:cs="Arial"/>
          <w:b/>
          <w:bCs/>
          <w:color w:val="000000"/>
          <w:sz w:val="18"/>
          <w:szCs w:val="18"/>
        </w:rPr>
        <w:t xml:space="preserve">  _________________________________</w:t>
      </w:r>
    </w:p>
    <w:p w14:paraId="334E2A77" w14:textId="77777777" w:rsidR="00213854" w:rsidRPr="00E55886" w:rsidRDefault="00D81292" w:rsidP="00EB2546">
      <w:pPr>
        <w:pBdr>
          <w:top w:val="nil"/>
          <w:left w:val="nil"/>
          <w:bottom w:val="nil"/>
          <w:right w:val="nil"/>
          <w:between w:val="nil"/>
        </w:pBdr>
        <w:spacing w:after="0" w:line="240" w:lineRule="auto"/>
        <w:jc w:val="right"/>
        <w:rPr>
          <w:rFonts w:eastAsia="Arial" w:cs="Arial"/>
          <w:b/>
          <w:bCs/>
          <w:color w:val="000000"/>
          <w:sz w:val="18"/>
          <w:szCs w:val="18"/>
        </w:rPr>
      </w:pPr>
      <w:r w:rsidRPr="00E55886">
        <w:rPr>
          <w:rFonts w:eastAsia="Arial" w:cs="Arial"/>
          <w:b/>
          <w:bCs/>
          <w:color w:val="000000"/>
          <w:sz w:val="18"/>
          <w:szCs w:val="18"/>
        </w:rPr>
        <w:t xml:space="preserve">THE </w:t>
      </w:r>
      <w:r w:rsidRPr="00E55886">
        <w:rPr>
          <w:rFonts w:cs="Arial"/>
          <w:b/>
          <w:bCs/>
          <w:sz w:val="18"/>
          <w:szCs w:val="18"/>
        </w:rPr>
        <w:t>BUYER</w:t>
      </w:r>
    </w:p>
    <w:p w14:paraId="58BFDC8A" w14:textId="77777777" w:rsidR="005E1111" w:rsidRPr="00E55886" w:rsidRDefault="005E1111" w:rsidP="008C4549">
      <w:pPr>
        <w:pBdr>
          <w:top w:val="nil"/>
          <w:left w:val="nil"/>
          <w:bottom w:val="nil"/>
          <w:right w:val="nil"/>
          <w:between w:val="nil"/>
        </w:pBdr>
        <w:spacing w:after="0" w:line="240" w:lineRule="auto"/>
        <w:rPr>
          <w:rFonts w:eastAsia="Arial" w:cs="Arial"/>
          <w:b/>
          <w:bCs/>
          <w:color w:val="000000"/>
          <w:sz w:val="18"/>
          <w:szCs w:val="18"/>
        </w:rPr>
      </w:pPr>
      <w:r w:rsidRPr="00E55886">
        <w:rPr>
          <w:rFonts w:eastAsia="Arial" w:cs="Arial"/>
          <w:b/>
          <w:bCs/>
          <w:color w:val="000000"/>
          <w:sz w:val="18"/>
          <w:szCs w:val="18"/>
        </w:rPr>
        <w:t xml:space="preserve">2_________________________                                                                        </w:t>
      </w:r>
      <w:r w:rsidR="008C4549" w:rsidRPr="00E55886">
        <w:rPr>
          <w:rFonts w:eastAsia="Arial" w:cs="Arial"/>
          <w:b/>
          <w:bCs/>
          <w:color w:val="000000"/>
          <w:sz w:val="18"/>
          <w:szCs w:val="18"/>
        </w:rPr>
        <w:t xml:space="preserve">   </w:t>
      </w:r>
    </w:p>
    <w:p w14:paraId="537C74A5" w14:textId="77777777" w:rsidR="00213854" w:rsidRPr="00E55886" w:rsidRDefault="00213854" w:rsidP="005E1111">
      <w:pPr>
        <w:pBdr>
          <w:top w:val="nil"/>
          <w:left w:val="nil"/>
          <w:bottom w:val="nil"/>
          <w:right w:val="nil"/>
          <w:between w:val="nil"/>
        </w:pBdr>
        <w:spacing w:after="0" w:line="240" w:lineRule="auto"/>
        <w:jc w:val="right"/>
        <w:rPr>
          <w:rFonts w:cs="Arial"/>
          <w:sz w:val="18"/>
          <w:szCs w:val="18"/>
        </w:rPr>
      </w:pPr>
    </w:p>
    <w:p w14:paraId="6893C7F6" w14:textId="77777777" w:rsidR="00213854" w:rsidRPr="00E55886" w:rsidRDefault="00213854" w:rsidP="005E1111">
      <w:pPr>
        <w:pBdr>
          <w:top w:val="nil"/>
          <w:left w:val="nil"/>
          <w:bottom w:val="nil"/>
          <w:right w:val="nil"/>
          <w:between w:val="nil"/>
        </w:pBdr>
        <w:spacing w:after="0" w:line="240" w:lineRule="auto"/>
        <w:jc w:val="right"/>
        <w:rPr>
          <w:rFonts w:cs="Arial"/>
          <w:sz w:val="18"/>
          <w:szCs w:val="18"/>
        </w:rPr>
      </w:pPr>
    </w:p>
    <w:p w14:paraId="086B2966" w14:textId="338BDFE6" w:rsidR="000A79EC" w:rsidRPr="00E55886" w:rsidRDefault="000A79EC" w:rsidP="000A79EC">
      <w:pPr>
        <w:pBdr>
          <w:top w:val="nil"/>
          <w:left w:val="nil"/>
          <w:bottom w:val="nil"/>
          <w:right w:val="nil"/>
          <w:between w:val="nil"/>
        </w:pBdr>
        <w:spacing w:line="240" w:lineRule="auto"/>
        <w:rPr>
          <w:rFonts w:eastAsia="Arial" w:cs="Arial"/>
          <w:b/>
          <w:bCs/>
          <w:color w:val="000000"/>
          <w:sz w:val="18"/>
          <w:szCs w:val="18"/>
        </w:rPr>
      </w:pPr>
      <w:r w:rsidRPr="00E55886">
        <w:rPr>
          <w:rFonts w:eastAsia="Arial" w:cs="Arial"/>
          <w:b/>
          <w:bCs/>
          <w:color w:val="000000"/>
          <w:sz w:val="18"/>
          <w:szCs w:val="18"/>
        </w:rPr>
        <w:t>SIGNED AT___________________________ON THIS________DAY OF_____________________20</w:t>
      </w:r>
      <w:r w:rsidR="00A91922">
        <w:rPr>
          <w:rFonts w:eastAsia="Arial" w:cs="Arial"/>
          <w:b/>
          <w:bCs/>
          <w:color w:val="000000"/>
          <w:sz w:val="18"/>
          <w:szCs w:val="18"/>
        </w:rPr>
        <w:t>______</w:t>
      </w:r>
    </w:p>
    <w:p w14:paraId="121FD94B" w14:textId="77777777" w:rsidR="000A79EC" w:rsidRPr="00E55886" w:rsidRDefault="000A79EC" w:rsidP="00EB2546">
      <w:pPr>
        <w:pBdr>
          <w:top w:val="nil"/>
          <w:left w:val="nil"/>
          <w:bottom w:val="nil"/>
          <w:right w:val="nil"/>
          <w:between w:val="nil"/>
        </w:pBdr>
        <w:spacing w:after="0" w:line="240" w:lineRule="auto"/>
        <w:rPr>
          <w:rFonts w:eastAsia="Arial" w:cs="Arial"/>
          <w:b/>
          <w:bCs/>
          <w:color w:val="000000"/>
          <w:sz w:val="18"/>
          <w:szCs w:val="18"/>
        </w:rPr>
      </w:pPr>
      <w:r w:rsidRPr="00E55886">
        <w:rPr>
          <w:rFonts w:eastAsia="Arial" w:cs="Arial"/>
          <w:b/>
          <w:bCs/>
          <w:color w:val="000000"/>
          <w:sz w:val="18"/>
          <w:szCs w:val="18"/>
        </w:rPr>
        <w:t>AS WITNESSES</w:t>
      </w:r>
    </w:p>
    <w:p w14:paraId="6ADFBE4D" w14:textId="77777777" w:rsidR="000A79EC" w:rsidRPr="00E55886" w:rsidRDefault="000A79EC" w:rsidP="00EB2546">
      <w:pPr>
        <w:pBdr>
          <w:top w:val="nil"/>
          <w:left w:val="nil"/>
          <w:bottom w:val="nil"/>
          <w:right w:val="nil"/>
          <w:between w:val="nil"/>
        </w:pBdr>
        <w:spacing w:after="0" w:line="240" w:lineRule="auto"/>
        <w:jc w:val="right"/>
        <w:rPr>
          <w:rFonts w:eastAsia="Arial" w:cs="Arial"/>
          <w:b/>
          <w:bCs/>
          <w:color w:val="000000"/>
          <w:sz w:val="18"/>
          <w:szCs w:val="18"/>
        </w:rPr>
      </w:pPr>
      <w:r w:rsidRPr="00E55886">
        <w:rPr>
          <w:rFonts w:eastAsia="Arial" w:cs="Arial"/>
          <w:b/>
          <w:bCs/>
          <w:color w:val="000000"/>
          <w:sz w:val="18"/>
          <w:szCs w:val="18"/>
        </w:rPr>
        <w:t xml:space="preserve">1_________________________                                                                        _________________________________ </w:t>
      </w:r>
      <w:r w:rsidRPr="00E55886">
        <w:rPr>
          <w:rFonts w:cs="Arial"/>
          <w:b/>
          <w:bCs/>
          <w:sz w:val="18"/>
          <w:szCs w:val="18"/>
        </w:rPr>
        <w:t xml:space="preserve">NAME OF PROPERTY PRACTITIONER </w:t>
      </w:r>
    </w:p>
    <w:p w14:paraId="249488AF" w14:textId="77777777" w:rsidR="000A79EC" w:rsidRPr="00E55886" w:rsidRDefault="000A79EC" w:rsidP="00EB2546">
      <w:pPr>
        <w:spacing w:after="0"/>
        <w:jc w:val="left"/>
        <w:rPr>
          <w:rFonts w:cs="Arial"/>
          <w:b/>
          <w:bCs/>
          <w:sz w:val="18"/>
          <w:szCs w:val="18"/>
        </w:rPr>
      </w:pPr>
      <w:bookmarkStart w:id="3" w:name="_Hlk98675902"/>
      <w:r w:rsidRPr="00E55886">
        <w:rPr>
          <w:rFonts w:cs="Arial"/>
          <w:b/>
          <w:bCs/>
          <w:sz w:val="18"/>
          <w:szCs w:val="18"/>
        </w:rPr>
        <w:t xml:space="preserve"> </w:t>
      </w:r>
      <w:r w:rsidRPr="00E55886">
        <w:rPr>
          <w:rFonts w:eastAsia="Arial" w:cs="Arial"/>
          <w:b/>
          <w:bCs/>
          <w:color w:val="000000"/>
          <w:sz w:val="18"/>
          <w:szCs w:val="18"/>
        </w:rPr>
        <w:t xml:space="preserve">2_________________________                                                                           </w:t>
      </w:r>
      <w:r w:rsidRPr="00E55886">
        <w:rPr>
          <w:rFonts w:cs="Arial"/>
          <w:b/>
          <w:bCs/>
          <w:sz w:val="18"/>
          <w:szCs w:val="18"/>
        </w:rPr>
        <w:t>________________________________</w:t>
      </w:r>
    </w:p>
    <w:p w14:paraId="714C6D06" w14:textId="77777777" w:rsidR="000A79EC" w:rsidRPr="00E55886" w:rsidRDefault="000A79EC" w:rsidP="00EB2546">
      <w:pPr>
        <w:tabs>
          <w:tab w:val="left" w:pos="851"/>
        </w:tabs>
        <w:spacing w:after="0" w:line="240" w:lineRule="auto"/>
        <w:jc w:val="right"/>
        <w:rPr>
          <w:rFonts w:cs="Arial"/>
          <w:b/>
          <w:bCs/>
          <w:sz w:val="18"/>
          <w:szCs w:val="18"/>
        </w:rPr>
      </w:pPr>
      <w:r w:rsidRPr="00E55886">
        <w:rPr>
          <w:rFonts w:cs="Arial"/>
          <w:b/>
          <w:bCs/>
          <w:sz w:val="18"/>
          <w:szCs w:val="18"/>
        </w:rPr>
        <w:t xml:space="preserve">                             SIGNATURE</w:t>
      </w:r>
    </w:p>
    <w:p w14:paraId="1BFF7C03" w14:textId="77777777" w:rsidR="000A79EC" w:rsidRPr="00E55886" w:rsidRDefault="000A79EC" w:rsidP="00EB2546">
      <w:pPr>
        <w:tabs>
          <w:tab w:val="left" w:pos="851"/>
        </w:tabs>
        <w:spacing w:after="0" w:line="240" w:lineRule="auto"/>
        <w:jc w:val="right"/>
        <w:rPr>
          <w:rFonts w:cs="Arial"/>
          <w:sz w:val="18"/>
          <w:szCs w:val="18"/>
        </w:rPr>
      </w:pPr>
      <w:r w:rsidRPr="00E55886">
        <w:rPr>
          <w:rFonts w:cs="Arial"/>
          <w:sz w:val="18"/>
          <w:szCs w:val="18"/>
        </w:rPr>
        <w:t>Duly authorised,</w:t>
      </w:r>
    </w:p>
    <w:p w14:paraId="33454A3E" w14:textId="77777777" w:rsidR="000A79EC" w:rsidRPr="00E55886" w:rsidRDefault="000A79EC" w:rsidP="00EB2546">
      <w:pPr>
        <w:tabs>
          <w:tab w:val="left" w:pos="851"/>
        </w:tabs>
        <w:spacing w:after="0" w:line="240" w:lineRule="auto"/>
        <w:jc w:val="right"/>
        <w:rPr>
          <w:rFonts w:cs="Arial"/>
          <w:sz w:val="18"/>
          <w:szCs w:val="18"/>
        </w:rPr>
      </w:pPr>
      <w:r w:rsidRPr="00E55886">
        <w:rPr>
          <w:rFonts w:cs="Arial"/>
          <w:sz w:val="18"/>
          <w:szCs w:val="18"/>
        </w:rPr>
        <w:t xml:space="preserve">being an </w:t>
      </w:r>
      <w:r w:rsidR="008B7462" w:rsidRPr="00E35C88">
        <w:rPr>
          <w:rFonts w:cs="Arial"/>
          <w:sz w:val="18"/>
          <w:szCs w:val="18"/>
        </w:rPr>
        <w:t>independent</w:t>
      </w:r>
      <w:r w:rsidRPr="00E55886">
        <w:rPr>
          <w:rFonts w:cs="Arial"/>
          <w:sz w:val="18"/>
          <w:szCs w:val="18"/>
        </w:rPr>
        <w:t xml:space="preserve"> property practitioner of eXp Realty South Africa (Pty) Ltd and who hereby </w:t>
      </w:r>
    </w:p>
    <w:p w14:paraId="043E0D7C" w14:textId="77777777" w:rsidR="00F548A5" w:rsidRPr="00E55886" w:rsidRDefault="00DB2BD9" w:rsidP="00DB2BD9">
      <w:pPr>
        <w:tabs>
          <w:tab w:val="left" w:pos="851"/>
        </w:tabs>
        <w:spacing w:after="0" w:line="240" w:lineRule="auto"/>
        <w:jc w:val="center"/>
        <w:rPr>
          <w:rFonts w:cs="Arial"/>
          <w:b/>
          <w:sz w:val="18"/>
          <w:szCs w:val="18"/>
        </w:rPr>
      </w:pPr>
      <w:r w:rsidRPr="00E55886">
        <w:rPr>
          <w:rFonts w:cs="Arial"/>
          <w:sz w:val="18"/>
          <w:szCs w:val="18"/>
        </w:rPr>
        <w:t xml:space="preserve">               </w:t>
      </w:r>
      <w:r w:rsidR="000A79EC" w:rsidRPr="00E55886">
        <w:rPr>
          <w:rFonts w:cs="Arial"/>
          <w:sz w:val="18"/>
          <w:szCs w:val="18"/>
        </w:rPr>
        <w:t xml:space="preserve">warrants the validity of his/her/its Fidelity Fund certificate as at the date of signature of this </w:t>
      </w:r>
      <w:r w:rsidRPr="00E55886">
        <w:rPr>
          <w:rFonts w:cs="Arial"/>
          <w:sz w:val="18"/>
          <w:szCs w:val="18"/>
        </w:rPr>
        <w:t>Mandate A</w:t>
      </w:r>
      <w:r w:rsidR="000A79EC" w:rsidRPr="00E55886">
        <w:rPr>
          <w:rFonts w:cs="Arial"/>
          <w:sz w:val="18"/>
          <w:szCs w:val="18"/>
        </w:rPr>
        <w:t>greement</w:t>
      </w:r>
      <w:bookmarkEnd w:id="3"/>
    </w:p>
    <w:sectPr w:rsidR="00F548A5" w:rsidRPr="00E55886" w:rsidSect="00B15DCA">
      <w:headerReference w:type="default" r:id="rId8"/>
      <w:footerReference w:type="default" r:id="rId9"/>
      <w:headerReference w:type="first" r:id="rId10"/>
      <w:footerReference w:type="first" r:id="rId11"/>
      <w:pgSz w:w="11906" w:h="16838"/>
      <w:pgMar w:top="1134" w:right="1134" w:bottom="1135" w:left="1134" w:header="709" w:footer="29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B11F" w14:textId="77777777" w:rsidR="0020229E" w:rsidRDefault="0020229E">
      <w:pPr>
        <w:spacing w:after="0" w:line="240" w:lineRule="auto"/>
      </w:pPr>
      <w:r>
        <w:separator/>
      </w:r>
    </w:p>
  </w:endnote>
  <w:endnote w:type="continuationSeparator" w:id="0">
    <w:p w14:paraId="44340E42" w14:textId="77777777" w:rsidR="0020229E" w:rsidRDefault="0020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992533"/>
      <w:docPartObj>
        <w:docPartGallery w:val="Page Numbers (Bottom of Page)"/>
        <w:docPartUnique/>
      </w:docPartObj>
    </w:sdtPr>
    <w:sdtEndPr>
      <w:rPr>
        <w:noProof/>
      </w:rPr>
    </w:sdtEndPr>
    <w:sdtContent>
      <w:p w14:paraId="60D6DB14" w14:textId="77777777" w:rsidR="004F0964" w:rsidRPr="00A308A4" w:rsidRDefault="004F0964" w:rsidP="00A308A4">
        <w:pPr>
          <w:pStyle w:val="Footer"/>
          <w:jc w:val="right"/>
          <w:rPr>
            <w:rFonts w:asciiTheme="majorHAnsi" w:eastAsiaTheme="majorEastAsia" w:hAnsiTheme="majorHAnsi" w:cstheme="majorBidi"/>
            <w:sz w:val="12"/>
            <w:szCs w:val="12"/>
          </w:rPr>
        </w:pPr>
        <w:r w:rsidRPr="00A308A4">
          <w:rPr>
            <w:rFonts w:eastAsia="Arial" w:cs="Arial"/>
            <w:sz w:val="12"/>
            <w:szCs w:val="12"/>
            <w:lang w:val="en-ZA" w:eastAsia="en-ZA"/>
          </w:rPr>
          <w:t xml:space="preserve">VERSION </w:t>
        </w:r>
        <w:r>
          <w:rPr>
            <w:rFonts w:eastAsia="Arial" w:cs="Arial"/>
            <w:sz w:val="12"/>
            <w:szCs w:val="12"/>
            <w:lang w:val="en-ZA" w:eastAsia="en-ZA"/>
          </w:rPr>
          <w:t>1</w:t>
        </w:r>
        <w:r w:rsidRPr="00A308A4">
          <w:rPr>
            <w:rFonts w:eastAsia="Arial" w:cs="Arial"/>
            <w:sz w:val="12"/>
            <w:szCs w:val="12"/>
            <w:lang w:val="en-ZA" w:eastAsia="en-ZA"/>
          </w:rPr>
          <w:t xml:space="preserve"> - </w:t>
        </w:r>
        <w:r>
          <w:rPr>
            <w:rFonts w:eastAsia="Arial" w:cs="Arial"/>
            <w:sz w:val="12"/>
            <w:szCs w:val="12"/>
            <w:lang w:val="en-ZA" w:eastAsia="en-ZA"/>
          </w:rPr>
          <w:t>2</w:t>
        </w:r>
        <w:r w:rsidRPr="00A308A4">
          <w:rPr>
            <w:rFonts w:eastAsia="Arial" w:cs="Arial"/>
            <w:sz w:val="12"/>
            <w:szCs w:val="12"/>
            <w:lang w:val="en-ZA" w:eastAsia="en-ZA"/>
          </w:rPr>
          <w:t>8.</w:t>
        </w:r>
        <w:r>
          <w:rPr>
            <w:rFonts w:eastAsia="Arial" w:cs="Arial"/>
            <w:sz w:val="12"/>
            <w:szCs w:val="12"/>
            <w:lang w:val="en-ZA" w:eastAsia="en-ZA"/>
          </w:rPr>
          <w:t>4</w:t>
        </w:r>
        <w:r w:rsidRPr="00A308A4">
          <w:rPr>
            <w:rFonts w:eastAsia="Arial" w:cs="Arial"/>
            <w:sz w:val="12"/>
            <w:szCs w:val="12"/>
            <w:lang w:val="en-ZA" w:eastAsia="en-ZA"/>
          </w:rPr>
          <w:t xml:space="preserve">.2022 </w:t>
        </w:r>
      </w:p>
      <w:p w14:paraId="2D9F6E40" w14:textId="77777777" w:rsidR="004F0964" w:rsidRDefault="004F0964">
        <w:pPr>
          <w:pStyle w:val="Footer"/>
          <w:jc w:val="center"/>
        </w:pPr>
      </w:p>
      <w:p w14:paraId="58555AE0" w14:textId="77777777" w:rsidR="004F0964" w:rsidRDefault="00DD5A72">
        <w:pPr>
          <w:pStyle w:val="Footer"/>
          <w:jc w:val="center"/>
        </w:pPr>
        <w:r>
          <w:fldChar w:fldCharType="begin"/>
        </w:r>
        <w:r w:rsidR="00C4392A">
          <w:instrText xml:space="preserve"> PAGE   \* MERGEFORMAT </w:instrText>
        </w:r>
        <w:r>
          <w:fldChar w:fldCharType="separate"/>
        </w:r>
        <w:r w:rsidR="007873FA">
          <w:rPr>
            <w:noProof/>
          </w:rPr>
          <w:t>4</w:t>
        </w:r>
        <w:r>
          <w:rPr>
            <w:noProof/>
          </w:rPr>
          <w:fldChar w:fldCharType="end"/>
        </w:r>
        <w:r w:rsidR="004F0964">
          <w:rPr>
            <w:noProof/>
          </w:rPr>
          <w:t xml:space="preserve">                                                    </w:t>
        </w:r>
      </w:p>
    </w:sdtContent>
  </w:sdt>
  <w:p w14:paraId="5D8C241B" w14:textId="77777777" w:rsidR="004F0964" w:rsidRDefault="004F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829399"/>
      <w:docPartObj>
        <w:docPartGallery w:val="Page Numbers (Bottom of Page)"/>
        <w:docPartUnique/>
      </w:docPartObj>
    </w:sdtPr>
    <w:sdtEndPr>
      <w:rPr>
        <w:noProof/>
      </w:rPr>
    </w:sdtEndPr>
    <w:sdtContent>
      <w:p w14:paraId="2BA6AF8D" w14:textId="77777777" w:rsidR="004F0964" w:rsidRDefault="00DD5A72">
        <w:pPr>
          <w:pStyle w:val="Footer"/>
          <w:jc w:val="center"/>
        </w:pPr>
        <w:r>
          <w:fldChar w:fldCharType="begin"/>
        </w:r>
        <w:r w:rsidR="00C4392A">
          <w:instrText xml:space="preserve"> PAGE   \* MERGEFORMAT </w:instrText>
        </w:r>
        <w:r>
          <w:fldChar w:fldCharType="separate"/>
        </w:r>
        <w:r w:rsidR="004F0964">
          <w:rPr>
            <w:noProof/>
          </w:rPr>
          <w:t>2</w:t>
        </w:r>
        <w:r>
          <w:rPr>
            <w:noProof/>
          </w:rPr>
          <w:fldChar w:fldCharType="end"/>
        </w:r>
      </w:p>
    </w:sdtContent>
  </w:sdt>
  <w:p w14:paraId="34A97064" w14:textId="77777777" w:rsidR="004F0964" w:rsidRDefault="004F0964">
    <w:pPr>
      <w:pBdr>
        <w:top w:val="nil"/>
        <w:left w:val="nil"/>
        <w:bottom w:val="nil"/>
        <w:right w:val="nil"/>
        <w:between w:val="nil"/>
      </w:pBdr>
      <w:tabs>
        <w:tab w:val="center" w:pos="4513"/>
        <w:tab w:val="right" w:pos="9026"/>
      </w:tabs>
      <w:spacing w:after="0" w:line="240" w:lineRule="auto"/>
      <w:rPr>
        <w:rFonts w:eastAsia="Arial" w:cs="Arial"/>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0E34" w14:textId="77777777" w:rsidR="0020229E" w:rsidRDefault="0020229E">
      <w:pPr>
        <w:spacing w:after="0" w:line="240" w:lineRule="auto"/>
      </w:pPr>
      <w:r>
        <w:separator/>
      </w:r>
    </w:p>
  </w:footnote>
  <w:footnote w:type="continuationSeparator" w:id="0">
    <w:p w14:paraId="53DB58FF" w14:textId="77777777" w:rsidR="0020229E" w:rsidRDefault="00202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DD0A" w14:textId="77777777" w:rsidR="004F0964" w:rsidRPr="00B15DCA" w:rsidRDefault="004F0964" w:rsidP="00B15DCA">
    <w:pPr>
      <w:pStyle w:val="Header"/>
      <w:jc w:val="center"/>
    </w:pPr>
    <w:r>
      <w:rPr>
        <w:rFonts w:eastAsia="Arial" w:cs="Arial"/>
        <w:noProof/>
        <w:color w:val="000000"/>
        <w:szCs w:val="20"/>
        <w:lang w:val="en-ZA" w:eastAsia="en-ZA"/>
      </w:rPr>
      <w:drawing>
        <wp:inline distT="0" distB="0" distL="0" distR="0" wp14:anchorId="119D719F" wp14:editId="601C93A3">
          <wp:extent cx="3343275" cy="647700"/>
          <wp:effectExtent l="0" t="0" r="9525" b="0"/>
          <wp:docPr id="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343705" cy="64778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2600" w14:textId="77777777" w:rsidR="004F0964" w:rsidRDefault="004F0964">
    <w:pPr>
      <w:pBdr>
        <w:top w:val="nil"/>
        <w:left w:val="nil"/>
        <w:bottom w:val="nil"/>
        <w:right w:val="nil"/>
        <w:between w:val="nil"/>
      </w:pBdr>
      <w:tabs>
        <w:tab w:val="center" w:pos="4513"/>
        <w:tab w:val="right" w:pos="9026"/>
        <w:tab w:val="right" w:pos="9639"/>
      </w:tabs>
      <w:spacing w:after="0" w:line="240" w:lineRule="auto"/>
      <w:rPr>
        <w:rFonts w:eastAsia="Arial" w:cs="Arial"/>
        <w:color w:val="000000"/>
        <w:szCs w:val="20"/>
      </w:rPr>
    </w:pPr>
    <w:r>
      <w:rPr>
        <w:rFonts w:eastAsia="Arial" w:cs="Arial"/>
        <w:color w:val="000000"/>
        <w:szCs w:val="20"/>
      </w:rPr>
      <w:tab/>
    </w:r>
    <w:r>
      <w:rPr>
        <w:noProof/>
        <w:lang w:val="en-ZA" w:eastAsia="en-ZA"/>
      </w:rPr>
      <w:drawing>
        <wp:inline distT="0" distB="0" distL="0" distR="0" wp14:anchorId="4358BADE" wp14:editId="3E05AAA5">
          <wp:extent cx="3343275" cy="647700"/>
          <wp:effectExtent l="0" t="0" r="9525" b="0"/>
          <wp:docPr id="6" name="image1.jpg"/>
          <wp:cNvGraphicFramePr/>
          <a:graphic xmlns:a="http://schemas.openxmlformats.org/drawingml/2006/main">
            <a:graphicData uri="http://schemas.openxmlformats.org/drawingml/2006/picture">
              <pic:pic xmlns:pic="http://schemas.openxmlformats.org/drawingml/2006/picture">
                <pic:nvPicPr>
                  <pic:cNvPr id="62" name="image1.jpg"/>
                  <pic:cNvPicPr/>
                </pic:nvPicPr>
                <pic:blipFill>
                  <a:blip r:embed="rId1"/>
                  <a:srcRect/>
                  <a:stretch>
                    <a:fillRect/>
                  </a:stretch>
                </pic:blipFill>
                <pic:spPr>
                  <a:xfrm>
                    <a:off x="0" y="0"/>
                    <a:ext cx="3343275" cy="647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6654"/>
    <w:multiLevelType w:val="multilevel"/>
    <w:tmpl w:val="EAB84FDE"/>
    <w:lvl w:ilvl="0">
      <w:start w:val="3"/>
      <w:numFmt w:val="decimal"/>
      <w:lvlText w:val="%1"/>
      <w:lvlJc w:val="left"/>
      <w:pPr>
        <w:ind w:left="405" w:hanging="405"/>
      </w:pPr>
      <w:rPr>
        <w:rFonts w:hint="default"/>
      </w:rPr>
    </w:lvl>
    <w:lvl w:ilvl="1">
      <w:start w:val="5"/>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C36016A"/>
    <w:multiLevelType w:val="multilevel"/>
    <w:tmpl w:val="BA1654F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D36287"/>
    <w:multiLevelType w:val="multilevel"/>
    <w:tmpl w:val="4408357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C2F48DF"/>
    <w:multiLevelType w:val="multilevel"/>
    <w:tmpl w:val="A906F8D8"/>
    <w:lvl w:ilvl="0">
      <w:start w:val="1"/>
      <w:numFmt w:val="decimal"/>
      <w:lvlText w:val="%1."/>
      <w:lvlJc w:val="left"/>
      <w:pPr>
        <w:ind w:left="720" w:hanging="720"/>
      </w:pPr>
    </w:lvl>
    <w:lvl w:ilvl="1">
      <w:start w:val="1"/>
      <w:numFmt w:val="decimal"/>
      <w:pStyle w:val="TOCClause2Sub"/>
      <w:lvlText w:val="%1.%2."/>
      <w:lvlJc w:val="left"/>
      <w:pPr>
        <w:ind w:left="1440" w:hanging="720"/>
      </w:pPr>
    </w:lvl>
    <w:lvl w:ilvl="2">
      <w:start w:val="1"/>
      <w:numFmt w:val="decimal"/>
      <w:lvlText w:val="%1.%2.%3."/>
      <w:lvlJc w:val="left"/>
      <w:pPr>
        <w:ind w:left="2552" w:hanging="1112"/>
      </w:pPr>
    </w:lvl>
    <w:lvl w:ilvl="3">
      <w:start w:val="1"/>
      <w:numFmt w:val="decimal"/>
      <w:lvlText w:val="%1.%2.%3.%4."/>
      <w:lvlJc w:val="left"/>
      <w:pPr>
        <w:ind w:left="3600" w:hanging="1048"/>
      </w:pPr>
    </w:lvl>
    <w:lvl w:ilvl="4">
      <w:start w:val="1"/>
      <w:numFmt w:val="decimal"/>
      <w:lvlText w:val="%1.%2.%3.%4.%5."/>
      <w:lvlJc w:val="left"/>
      <w:pPr>
        <w:ind w:left="5041" w:hanging="1441"/>
      </w:pPr>
    </w:lvl>
    <w:lvl w:ilvl="5">
      <w:start w:val="1"/>
      <w:numFmt w:val="decimal"/>
      <w:lvlText w:val="%1.%2.%3.%4.%5.%6."/>
      <w:lvlJc w:val="left"/>
      <w:pPr>
        <w:ind w:left="6481" w:hanging="1440"/>
      </w:pPr>
    </w:lvl>
    <w:lvl w:ilvl="6">
      <w:start w:val="1"/>
      <w:numFmt w:val="decimal"/>
      <w:lvlText w:val="%1.%2.%3.%4.%5.%6.%7."/>
      <w:lvlJc w:val="left"/>
      <w:pPr>
        <w:ind w:left="7201" w:hanging="1871"/>
      </w:pPr>
    </w:lvl>
    <w:lvl w:ilvl="7">
      <w:start w:val="1"/>
      <w:numFmt w:val="decimal"/>
      <w:lvlText w:val="%1.%2.%3.%4.%5.%6.%7.%8."/>
      <w:lvlJc w:val="left"/>
      <w:pPr>
        <w:ind w:left="7921" w:hanging="1966"/>
      </w:pPr>
    </w:lvl>
    <w:lvl w:ilvl="8">
      <w:start w:val="1"/>
      <w:numFmt w:val="decimal"/>
      <w:lvlText w:val="%1.%2.%3.%4.%5.%6.%7.%8.%9."/>
      <w:lvlJc w:val="left"/>
      <w:pPr>
        <w:ind w:left="8222" w:hanging="1730"/>
      </w:pPr>
    </w:lvl>
  </w:abstractNum>
  <w:abstractNum w:abstractNumId="4" w15:restartNumberingAfterBreak="0">
    <w:nsid w:val="66274081"/>
    <w:multiLevelType w:val="multilevel"/>
    <w:tmpl w:val="A50439D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12D66"/>
    <w:multiLevelType w:val="multilevel"/>
    <w:tmpl w:val="B78CF1F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1933344">
    <w:abstractNumId w:val="3"/>
  </w:num>
  <w:num w:numId="2" w16cid:durableId="1511482595">
    <w:abstractNumId w:val="5"/>
  </w:num>
  <w:num w:numId="3" w16cid:durableId="426195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823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803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358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836726">
    <w:abstractNumId w:val="2"/>
  </w:num>
  <w:num w:numId="8" w16cid:durableId="1806043620">
    <w:abstractNumId w:val="0"/>
  </w:num>
  <w:num w:numId="9" w16cid:durableId="984773767">
    <w:abstractNumId w:val="1"/>
  </w:num>
  <w:num w:numId="10" w16cid:durableId="19409901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Tromp">
    <w15:presenceInfo w15:providerId="None" w15:userId="Jan Tro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9117E76F-7895-478D-9C91-DF2E7FE52569}"/>
    <w:docVar w:name="dgnword-eventsink" w:val="520397720"/>
  </w:docVars>
  <w:rsids>
    <w:rsidRoot w:val="00F548A5"/>
    <w:rsid w:val="00000791"/>
    <w:rsid w:val="0000490C"/>
    <w:rsid w:val="00015A7F"/>
    <w:rsid w:val="00037633"/>
    <w:rsid w:val="00041106"/>
    <w:rsid w:val="00044963"/>
    <w:rsid w:val="00047045"/>
    <w:rsid w:val="0007405C"/>
    <w:rsid w:val="00080B3D"/>
    <w:rsid w:val="000906A5"/>
    <w:rsid w:val="000A09F2"/>
    <w:rsid w:val="000A1EED"/>
    <w:rsid w:val="000A46BE"/>
    <w:rsid w:val="000A6092"/>
    <w:rsid w:val="000A79EC"/>
    <w:rsid w:val="000D027B"/>
    <w:rsid w:val="000D153B"/>
    <w:rsid w:val="000F219A"/>
    <w:rsid w:val="00100237"/>
    <w:rsid w:val="00120A4E"/>
    <w:rsid w:val="001265A5"/>
    <w:rsid w:val="001279BF"/>
    <w:rsid w:val="00131CF9"/>
    <w:rsid w:val="001324BC"/>
    <w:rsid w:val="0014239D"/>
    <w:rsid w:val="00146B1C"/>
    <w:rsid w:val="0018787B"/>
    <w:rsid w:val="001913A3"/>
    <w:rsid w:val="001A13C3"/>
    <w:rsid w:val="001A5CF6"/>
    <w:rsid w:val="001D772A"/>
    <w:rsid w:val="001E46B6"/>
    <w:rsid w:val="001E74FD"/>
    <w:rsid w:val="0020229E"/>
    <w:rsid w:val="00213854"/>
    <w:rsid w:val="002248D5"/>
    <w:rsid w:val="00231ECE"/>
    <w:rsid w:val="0023233A"/>
    <w:rsid w:val="0024449A"/>
    <w:rsid w:val="00285565"/>
    <w:rsid w:val="002A5009"/>
    <w:rsid w:val="002A5AFF"/>
    <w:rsid w:val="002E5A6F"/>
    <w:rsid w:val="002E6929"/>
    <w:rsid w:val="00300695"/>
    <w:rsid w:val="00305D05"/>
    <w:rsid w:val="003110FB"/>
    <w:rsid w:val="00317878"/>
    <w:rsid w:val="003235E5"/>
    <w:rsid w:val="003307F5"/>
    <w:rsid w:val="00351F1C"/>
    <w:rsid w:val="00362BF0"/>
    <w:rsid w:val="0037144A"/>
    <w:rsid w:val="003728E0"/>
    <w:rsid w:val="003A6D11"/>
    <w:rsid w:val="003B03B1"/>
    <w:rsid w:val="003C61A0"/>
    <w:rsid w:val="003E7DBF"/>
    <w:rsid w:val="0041454F"/>
    <w:rsid w:val="0042769A"/>
    <w:rsid w:val="004474EA"/>
    <w:rsid w:val="00452764"/>
    <w:rsid w:val="00461CE8"/>
    <w:rsid w:val="00475730"/>
    <w:rsid w:val="0049006E"/>
    <w:rsid w:val="004A183B"/>
    <w:rsid w:val="004F0964"/>
    <w:rsid w:val="004F4F5F"/>
    <w:rsid w:val="005029A3"/>
    <w:rsid w:val="00512471"/>
    <w:rsid w:val="0052568D"/>
    <w:rsid w:val="00536F10"/>
    <w:rsid w:val="00551A52"/>
    <w:rsid w:val="0056202D"/>
    <w:rsid w:val="005A177F"/>
    <w:rsid w:val="005A6F46"/>
    <w:rsid w:val="005C7690"/>
    <w:rsid w:val="005E1111"/>
    <w:rsid w:val="0060623A"/>
    <w:rsid w:val="00621BB8"/>
    <w:rsid w:val="006378E8"/>
    <w:rsid w:val="00655A4E"/>
    <w:rsid w:val="00693A9E"/>
    <w:rsid w:val="006A51C8"/>
    <w:rsid w:val="006D5A24"/>
    <w:rsid w:val="006F14BC"/>
    <w:rsid w:val="00727849"/>
    <w:rsid w:val="0074368A"/>
    <w:rsid w:val="00745006"/>
    <w:rsid w:val="00746261"/>
    <w:rsid w:val="0075137E"/>
    <w:rsid w:val="00767C9A"/>
    <w:rsid w:val="0077648A"/>
    <w:rsid w:val="007873FA"/>
    <w:rsid w:val="00796239"/>
    <w:rsid w:val="007E4F85"/>
    <w:rsid w:val="007F0368"/>
    <w:rsid w:val="007F6B2E"/>
    <w:rsid w:val="008064B5"/>
    <w:rsid w:val="00817620"/>
    <w:rsid w:val="00841B7D"/>
    <w:rsid w:val="00845C47"/>
    <w:rsid w:val="00861762"/>
    <w:rsid w:val="0089598C"/>
    <w:rsid w:val="00896C16"/>
    <w:rsid w:val="008A0F08"/>
    <w:rsid w:val="008B7462"/>
    <w:rsid w:val="008C4549"/>
    <w:rsid w:val="008D3599"/>
    <w:rsid w:val="008E1175"/>
    <w:rsid w:val="008E2E1A"/>
    <w:rsid w:val="008E7EE6"/>
    <w:rsid w:val="00901564"/>
    <w:rsid w:val="0091275C"/>
    <w:rsid w:val="00922788"/>
    <w:rsid w:val="00944DA0"/>
    <w:rsid w:val="0096136B"/>
    <w:rsid w:val="00970F67"/>
    <w:rsid w:val="009830D6"/>
    <w:rsid w:val="009A00C6"/>
    <w:rsid w:val="009A2CA8"/>
    <w:rsid w:val="00A12C8A"/>
    <w:rsid w:val="00A1323E"/>
    <w:rsid w:val="00A308A4"/>
    <w:rsid w:val="00A67A6C"/>
    <w:rsid w:val="00A915FE"/>
    <w:rsid w:val="00A91922"/>
    <w:rsid w:val="00AA2E1E"/>
    <w:rsid w:val="00AF0C7B"/>
    <w:rsid w:val="00AF4834"/>
    <w:rsid w:val="00B101F7"/>
    <w:rsid w:val="00B15DCA"/>
    <w:rsid w:val="00B370B4"/>
    <w:rsid w:val="00B4322E"/>
    <w:rsid w:val="00B54340"/>
    <w:rsid w:val="00B5488F"/>
    <w:rsid w:val="00B9109E"/>
    <w:rsid w:val="00B91DA7"/>
    <w:rsid w:val="00BC414A"/>
    <w:rsid w:val="00C05B18"/>
    <w:rsid w:val="00C4392A"/>
    <w:rsid w:val="00C44857"/>
    <w:rsid w:val="00CA4F7D"/>
    <w:rsid w:val="00CA6EFD"/>
    <w:rsid w:val="00CB4E73"/>
    <w:rsid w:val="00CC12DA"/>
    <w:rsid w:val="00CC3AD4"/>
    <w:rsid w:val="00CF266A"/>
    <w:rsid w:val="00CF74A9"/>
    <w:rsid w:val="00D17C03"/>
    <w:rsid w:val="00D20312"/>
    <w:rsid w:val="00D31BEF"/>
    <w:rsid w:val="00D50A2E"/>
    <w:rsid w:val="00D81292"/>
    <w:rsid w:val="00D87BAA"/>
    <w:rsid w:val="00DA1AED"/>
    <w:rsid w:val="00DB2BD9"/>
    <w:rsid w:val="00DD5A72"/>
    <w:rsid w:val="00DE085F"/>
    <w:rsid w:val="00DE55EE"/>
    <w:rsid w:val="00E0566D"/>
    <w:rsid w:val="00E1265D"/>
    <w:rsid w:val="00E172AC"/>
    <w:rsid w:val="00E35C88"/>
    <w:rsid w:val="00E412A0"/>
    <w:rsid w:val="00E5520F"/>
    <w:rsid w:val="00E55886"/>
    <w:rsid w:val="00E63099"/>
    <w:rsid w:val="00E73F72"/>
    <w:rsid w:val="00E931CD"/>
    <w:rsid w:val="00EA042B"/>
    <w:rsid w:val="00EA64A4"/>
    <w:rsid w:val="00EB2546"/>
    <w:rsid w:val="00EC15C1"/>
    <w:rsid w:val="00EE169A"/>
    <w:rsid w:val="00F01086"/>
    <w:rsid w:val="00F155E8"/>
    <w:rsid w:val="00F21318"/>
    <w:rsid w:val="00F26A99"/>
    <w:rsid w:val="00F3309B"/>
    <w:rsid w:val="00F40D0C"/>
    <w:rsid w:val="00F424C6"/>
    <w:rsid w:val="00F44546"/>
    <w:rsid w:val="00F4774D"/>
    <w:rsid w:val="00F54298"/>
    <w:rsid w:val="00F548A5"/>
    <w:rsid w:val="00F741A7"/>
    <w:rsid w:val="00F754C4"/>
    <w:rsid w:val="00FC3140"/>
    <w:rsid w:val="00FE1CF2"/>
    <w:rsid w:val="00FF5AD4"/>
    <w:rsid w:val="00FF66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248C"/>
  <w15:docId w15:val="{5A7B142D-2AA9-4B22-965D-BAC4F484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ZA"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C0A"/>
    <w:pPr>
      <w:spacing w:line="360" w:lineRule="atLeast"/>
    </w:pPr>
    <w:rPr>
      <w:rFonts w:eastAsiaTheme="minorHAnsi" w:cstheme="minorBidi"/>
      <w:szCs w:val="22"/>
      <w:lang w:eastAsia="en-US"/>
    </w:rPr>
  </w:style>
  <w:style w:type="paragraph" w:styleId="Heading1">
    <w:name w:val="heading 1"/>
    <w:basedOn w:val="Normal"/>
    <w:next w:val="Normal"/>
    <w:link w:val="Heading1Char"/>
    <w:uiPriority w:val="9"/>
    <w:qFormat/>
    <w:rsid w:val="005B2C0A"/>
    <w:pPr>
      <w:keepNext/>
      <w:keepLines/>
      <w:numPr>
        <w:numId w:val="2"/>
      </w:numPr>
      <w:spacing w:before="100" w:beforeAutospacing="1"/>
      <w:outlineLvl w:val="0"/>
    </w:pPr>
    <w:rPr>
      <w:rFonts w:eastAsia="Verdana" w:cstheme="majorBidi"/>
      <w:b/>
      <w:bCs/>
    </w:rPr>
  </w:style>
  <w:style w:type="paragraph" w:styleId="Heading2">
    <w:name w:val="heading 2"/>
    <w:basedOn w:val="Normal"/>
    <w:next w:val="Normal"/>
    <w:link w:val="Heading2Char"/>
    <w:uiPriority w:val="9"/>
    <w:semiHidden/>
    <w:unhideWhenUsed/>
    <w:qFormat/>
    <w:rsid w:val="005B2C0A"/>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2C0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2C0A"/>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2C0A"/>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2C0A"/>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5B2C0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5B2C0A"/>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rsid w:val="005B2C0A"/>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A6092"/>
    <w:pPr>
      <w:keepNext/>
      <w:keepLines/>
      <w:spacing w:before="480" w:after="120"/>
    </w:pPr>
    <w:rPr>
      <w:b/>
      <w:sz w:val="72"/>
      <w:szCs w:val="72"/>
    </w:rPr>
  </w:style>
  <w:style w:type="paragraph" w:customStyle="1" w:styleId="Clause2Sub">
    <w:name w:val="Clause2Sub"/>
    <w:basedOn w:val="Normal"/>
    <w:link w:val="Clause2SubChar"/>
    <w:qFormat/>
    <w:rsid w:val="005B2C0A"/>
    <w:pPr>
      <w:tabs>
        <w:tab w:val="num" w:pos="1440"/>
      </w:tabs>
      <w:ind w:left="1440" w:hanging="720"/>
    </w:pPr>
    <w:rPr>
      <w:rFonts w:eastAsia="Times New Roman" w:cs="Times New Roman"/>
      <w:szCs w:val="20"/>
      <w:lang w:eastAsia="en-GB"/>
    </w:rPr>
  </w:style>
  <w:style w:type="paragraph" w:customStyle="1" w:styleId="Clause1Head">
    <w:name w:val="Clause1Head"/>
    <w:basedOn w:val="Normal"/>
    <w:qFormat/>
    <w:rsid w:val="005B2C0A"/>
    <w:pPr>
      <w:keepNext/>
      <w:tabs>
        <w:tab w:val="num" w:pos="720"/>
      </w:tabs>
      <w:ind w:left="720" w:hanging="720"/>
    </w:pPr>
    <w:rPr>
      <w:rFonts w:eastAsia="Times New Roman" w:cs="Times New Roman"/>
      <w:b/>
      <w:szCs w:val="20"/>
      <w:lang w:eastAsia="en-GB"/>
    </w:rPr>
  </w:style>
  <w:style w:type="paragraph" w:customStyle="1" w:styleId="Clause3Sub">
    <w:name w:val="Clause3Sub"/>
    <w:basedOn w:val="Normal"/>
    <w:link w:val="Clause3SubChar"/>
    <w:qFormat/>
    <w:rsid w:val="005B2C0A"/>
    <w:pPr>
      <w:tabs>
        <w:tab w:val="num" w:pos="2160"/>
      </w:tabs>
      <w:ind w:left="2160" w:hanging="720"/>
    </w:pPr>
    <w:rPr>
      <w:rFonts w:eastAsia="Times New Roman" w:cs="Times New Roman"/>
      <w:szCs w:val="20"/>
      <w:lang w:eastAsia="en-GB"/>
    </w:rPr>
  </w:style>
  <w:style w:type="paragraph" w:customStyle="1" w:styleId="Clause4Sub">
    <w:name w:val="Clause4Sub"/>
    <w:basedOn w:val="Normal"/>
    <w:qFormat/>
    <w:rsid w:val="005B2C0A"/>
    <w:pPr>
      <w:tabs>
        <w:tab w:val="num" w:pos="2880"/>
      </w:tabs>
      <w:ind w:left="2880" w:hanging="720"/>
    </w:pPr>
    <w:rPr>
      <w:rFonts w:eastAsia="Times New Roman" w:cs="Times New Roman"/>
      <w:szCs w:val="20"/>
      <w:lang w:eastAsia="en-GB"/>
    </w:rPr>
  </w:style>
  <w:style w:type="paragraph" w:customStyle="1" w:styleId="Clause5Sub">
    <w:name w:val="Clause5Sub"/>
    <w:basedOn w:val="Normal"/>
    <w:qFormat/>
    <w:rsid w:val="005B2C0A"/>
    <w:pPr>
      <w:tabs>
        <w:tab w:val="num" w:pos="3600"/>
      </w:tabs>
      <w:ind w:left="3600" w:hanging="720"/>
    </w:pPr>
    <w:rPr>
      <w:rFonts w:eastAsia="Times New Roman" w:cs="Times New Roman"/>
      <w:szCs w:val="20"/>
      <w:lang w:eastAsia="en-GB"/>
    </w:rPr>
  </w:style>
  <w:style w:type="paragraph" w:customStyle="1" w:styleId="Clause6Sub">
    <w:name w:val="Clause6Sub"/>
    <w:basedOn w:val="Normal"/>
    <w:qFormat/>
    <w:rsid w:val="005B2C0A"/>
    <w:pPr>
      <w:tabs>
        <w:tab w:val="num" w:pos="4320"/>
      </w:tabs>
      <w:ind w:left="4320" w:hanging="720"/>
    </w:pPr>
    <w:rPr>
      <w:rFonts w:eastAsia="Times New Roman" w:cs="Times New Roman"/>
      <w:szCs w:val="20"/>
      <w:lang w:eastAsia="en-GB"/>
    </w:rPr>
  </w:style>
  <w:style w:type="paragraph" w:customStyle="1" w:styleId="Clause7Sub">
    <w:name w:val="Clause7Sub"/>
    <w:basedOn w:val="Normal"/>
    <w:qFormat/>
    <w:rsid w:val="005B2C0A"/>
    <w:pPr>
      <w:tabs>
        <w:tab w:val="num" w:pos="5040"/>
      </w:tabs>
      <w:ind w:left="5040" w:hanging="720"/>
    </w:pPr>
    <w:rPr>
      <w:rFonts w:eastAsia="Times New Roman" w:cs="Times New Roman"/>
      <w:szCs w:val="20"/>
      <w:lang w:eastAsia="en-GB"/>
    </w:rPr>
  </w:style>
  <w:style w:type="paragraph" w:customStyle="1" w:styleId="Clause8Sub">
    <w:name w:val="Clause8Sub"/>
    <w:basedOn w:val="Normal"/>
    <w:qFormat/>
    <w:rsid w:val="005B2C0A"/>
    <w:pPr>
      <w:tabs>
        <w:tab w:val="num" w:pos="5760"/>
      </w:tabs>
      <w:ind w:left="5760" w:hanging="720"/>
    </w:pPr>
    <w:rPr>
      <w:rFonts w:eastAsia="Times New Roman" w:cs="Times New Roman"/>
      <w:szCs w:val="20"/>
      <w:lang w:eastAsia="en-GB"/>
    </w:rPr>
  </w:style>
  <w:style w:type="paragraph" w:customStyle="1" w:styleId="Clause9Sub">
    <w:name w:val="Clause9Sub"/>
    <w:basedOn w:val="Normal"/>
    <w:qFormat/>
    <w:rsid w:val="005B2C0A"/>
    <w:pPr>
      <w:tabs>
        <w:tab w:val="num" w:pos="6480"/>
      </w:tabs>
      <w:ind w:left="6480" w:hanging="720"/>
    </w:pPr>
    <w:rPr>
      <w:rFonts w:eastAsia="Times New Roman" w:cs="Times New Roman"/>
      <w:szCs w:val="20"/>
      <w:lang w:eastAsia="en-GB"/>
    </w:rPr>
  </w:style>
  <w:style w:type="paragraph" w:customStyle="1" w:styleId="Clause0Sub">
    <w:name w:val="Clause0Sub"/>
    <w:basedOn w:val="Normal"/>
    <w:link w:val="Clause0SubChar"/>
    <w:rsid w:val="005B2C0A"/>
    <w:pPr>
      <w:tabs>
        <w:tab w:val="left" w:pos="720"/>
        <w:tab w:val="left" w:pos="1440"/>
        <w:tab w:val="left" w:pos="2552"/>
        <w:tab w:val="left" w:pos="3600"/>
        <w:tab w:val="left" w:pos="5041"/>
        <w:tab w:val="left" w:pos="6481"/>
        <w:tab w:val="left" w:pos="7201"/>
        <w:tab w:val="left" w:pos="7921"/>
        <w:tab w:val="left" w:pos="8222"/>
      </w:tabs>
      <w:ind w:left="720"/>
    </w:pPr>
    <w:rPr>
      <w:rFonts w:eastAsia="Times New Roman" w:cs="Times New Roman"/>
      <w:szCs w:val="20"/>
      <w:lang w:eastAsia="en-GB"/>
    </w:rPr>
  </w:style>
  <w:style w:type="paragraph" w:styleId="Header">
    <w:name w:val="header"/>
    <w:basedOn w:val="Normal"/>
    <w:link w:val="HeaderChar"/>
    <w:uiPriority w:val="99"/>
    <w:unhideWhenUsed/>
    <w:rsid w:val="005B2C0A"/>
    <w:pPr>
      <w:tabs>
        <w:tab w:val="center" w:pos="4513"/>
        <w:tab w:val="right" w:pos="9026"/>
      </w:tabs>
      <w:spacing w:after="0" w:line="240" w:lineRule="auto"/>
    </w:pPr>
  </w:style>
  <w:style w:type="paragraph" w:styleId="Footer">
    <w:name w:val="footer"/>
    <w:basedOn w:val="Normal"/>
    <w:link w:val="FooterChar"/>
    <w:uiPriority w:val="99"/>
    <w:unhideWhenUsed/>
    <w:rsid w:val="005B2C0A"/>
    <w:pPr>
      <w:tabs>
        <w:tab w:val="center" w:pos="4513"/>
        <w:tab w:val="right" w:pos="9026"/>
      </w:tabs>
      <w:spacing w:after="0" w:line="240" w:lineRule="auto"/>
    </w:pPr>
  </w:style>
  <w:style w:type="character" w:styleId="PageNumber">
    <w:name w:val="page number"/>
    <w:basedOn w:val="DefaultParagraphFont"/>
    <w:rsid w:val="006842B9"/>
  </w:style>
  <w:style w:type="paragraph" w:customStyle="1" w:styleId="XClause0Sub">
    <w:name w:val="XClause0Sub"/>
    <w:basedOn w:val="Normal"/>
    <w:rsid w:val="005B2C0A"/>
    <w:pPr>
      <w:tabs>
        <w:tab w:val="left" w:pos="680"/>
        <w:tab w:val="left" w:pos="1474"/>
        <w:tab w:val="left" w:pos="2552"/>
        <w:tab w:val="left" w:pos="3629"/>
        <w:tab w:val="left" w:pos="4763"/>
        <w:tab w:val="left" w:pos="6124"/>
        <w:tab w:val="left" w:pos="6861"/>
        <w:tab w:val="left" w:pos="7655"/>
        <w:tab w:val="left" w:pos="8222"/>
      </w:tabs>
      <w:ind w:left="720"/>
    </w:pPr>
    <w:rPr>
      <w:rFonts w:eastAsia="Times New Roman" w:cs="Times New Roman"/>
      <w:szCs w:val="20"/>
      <w:lang w:eastAsia="en-GB"/>
    </w:rPr>
  </w:style>
  <w:style w:type="paragraph" w:customStyle="1" w:styleId="XClause1Head">
    <w:name w:val="XClause1Head"/>
    <w:basedOn w:val="Normal"/>
    <w:rsid w:val="005B2C0A"/>
    <w:pPr>
      <w:tabs>
        <w:tab w:val="num" w:pos="720"/>
      </w:tabs>
      <w:ind w:left="720" w:hanging="720"/>
    </w:pPr>
    <w:rPr>
      <w:rFonts w:eastAsia="Times New Roman" w:cs="Times New Roman"/>
      <w:szCs w:val="20"/>
      <w:lang w:eastAsia="en-GB"/>
    </w:rPr>
  </w:style>
  <w:style w:type="paragraph" w:customStyle="1" w:styleId="XClause2Sub">
    <w:name w:val="XClause2Sub"/>
    <w:basedOn w:val="Normal"/>
    <w:link w:val="XClause2SubChar"/>
    <w:rsid w:val="005B2C0A"/>
    <w:pPr>
      <w:tabs>
        <w:tab w:val="num" w:pos="1440"/>
      </w:tabs>
      <w:ind w:left="1440" w:hanging="720"/>
    </w:pPr>
    <w:rPr>
      <w:rFonts w:eastAsia="Times New Roman" w:cs="Times New Roman"/>
      <w:szCs w:val="20"/>
      <w:lang w:eastAsia="en-GB"/>
    </w:rPr>
  </w:style>
  <w:style w:type="paragraph" w:customStyle="1" w:styleId="XClause3Sub">
    <w:name w:val="XClause3Sub"/>
    <w:basedOn w:val="Normal"/>
    <w:rsid w:val="005B2C0A"/>
    <w:pPr>
      <w:tabs>
        <w:tab w:val="num" w:pos="2160"/>
      </w:tabs>
      <w:ind w:left="2160" w:hanging="720"/>
    </w:pPr>
    <w:rPr>
      <w:rFonts w:eastAsia="Times New Roman" w:cs="Times New Roman"/>
      <w:szCs w:val="20"/>
      <w:lang w:eastAsia="en-GB"/>
    </w:rPr>
  </w:style>
  <w:style w:type="paragraph" w:customStyle="1" w:styleId="XClause4Sub">
    <w:name w:val="XClause4Sub"/>
    <w:basedOn w:val="Clause4Sub"/>
    <w:rsid w:val="005B2C0A"/>
    <w:pPr>
      <w:tabs>
        <w:tab w:val="clear" w:pos="2880"/>
        <w:tab w:val="num" w:pos="720"/>
      </w:tabs>
      <w:ind w:left="720"/>
    </w:pPr>
  </w:style>
  <w:style w:type="paragraph" w:customStyle="1" w:styleId="XClause5Sub">
    <w:name w:val="XClause5Sub"/>
    <w:basedOn w:val="Normal"/>
    <w:rsid w:val="005B2C0A"/>
    <w:pPr>
      <w:tabs>
        <w:tab w:val="num" w:pos="3600"/>
      </w:tabs>
      <w:ind w:left="3600" w:hanging="720"/>
    </w:pPr>
    <w:rPr>
      <w:rFonts w:eastAsia="Times New Roman" w:cs="Times New Roman"/>
      <w:szCs w:val="20"/>
      <w:lang w:eastAsia="en-GB"/>
    </w:rPr>
  </w:style>
  <w:style w:type="paragraph" w:customStyle="1" w:styleId="TOCClause2Sub">
    <w:name w:val="TOCClause2Sub"/>
    <w:basedOn w:val="Normal"/>
    <w:rsid w:val="006842B9"/>
    <w:pPr>
      <w:numPr>
        <w:ilvl w:val="1"/>
        <w:numId w:val="1"/>
      </w:numPr>
    </w:pPr>
  </w:style>
  <w:style w:type="character" w:styleId="Hyperlink">
    <w:name w:val="Hyperlink"/>
    <w:basedOn w:val="DefaultParagraphFont"/>
    <w:uiPriority w:val="99"/>
    <w:unhideWhenUsed/>
    <w:rsid w:val="005B2C0A"/>
    <w:rPr>
      <w:color w:val="0000FF" w:themeColor="hyperlink"/>
      <w:u w:val="single"/>
    </w:rPr>
  </w:style>
  <w:style w:type="table" w:styleId="TableGrid">
    <w:name w:val="Table Grid"/>
    <w:basedOn w:val="TableNormal"/>
    <w:rsid w:val="00D163F6"/>
    <w:pPr>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s">
    <w:name w:val="Quotes"/>
    <w:basedOn w:val="Normal"/>
    <w:next w:val="Normal"/>
    <w:rsid w:val="006842B9"/>
    <w:pPr>
      <w:spacing w:line="300" w:lineRule="atLeast"/>
      <w:ind w:left="720" w:right="720"/>
    </w:pPr>
    <w:rPr>
      <w:rFonts w:cs="Arial"/>
      <w:sz w:val="18"/>
      <w:szCs w:val="18"/>
    </w:rPr>
  </w:style>
  <w:style w:type="paragraph" w:styleId="TableofFigures">
    <w:name w:val="table of figures"/>
    <w:basedOn w:val="Normal"/>
    <w:next w:val="Normal"/>
    <w:uiPriority w:val="99"/>
    <w:rsid w:val="00196FA8"/>
    <w:pPr>
      <w:spacing w:after="0"/>
    </w:pPr>
  </w:style>
  <w:style w:type="paragraph" w:styleId="TOC1">
    <w:name w:val="toc 1"/>
    <w:basedOn w:val="Normal"/>
    <w:next w:val="Normal"/>
    <w:autoRedefine/>
    <w:uiPriority w:val="39"/>
    <w:unhideWhenUsed/>
    <w:rsid w:val="005B2C0A"/>
    <w:pPr>
      <w:spacing w:after="100"/>
    </w:pPr>
  </w:style>
  <w:style w:type="paragraph" w:styleId="TOC2">
    <w:name w:val="toc 2"/>
    <w:basedOn w:val="Normal"/>
    <w:next w:val="Normal"/>
    <w:autoRedefine/>
    <w:uiPriority w:val="39"/>
    <w:unhideWhenUsed/>
    <w:rsid w:val="005B2C0A"/>
    <w:pPr>
      <w:spacing w:after="100"/>
      <w:ind w:left="200"/>
    </w:pPr>
  </w:style>
  <w:style w:type="paragraph" w:styleId="TOC3">
    <w:name w:val="toc 3"/>
    <w:basedOn w:val="Normal"/>
    <w:next w:val="Normal"/>
    <w:autoRedefine/>
    <w:uiPriority w:val="39"/>
    <w:unhideWhenUsed/>
    <w:rsid w:val="005B2C0A"/>
    <w:pPr>
      <w:spacing w:after="100"/>
      <w:ind w:left="400"/>
    </w:pPr>
  </w:style>
  <w:style w:type="paragraph" w:styleId="TOC4">
    <w:name w:val="toc 4"/>
    <w:basedOn w:val="Normal"/>
    <w:next w:val="Normal"/>
    <w:autoRedefine/>
    <w:uiPriority w:val="39"/>
    <w:unhideWhenUsed/>
    <w:rsid w:val="005B2C0A"/>
    <w:pPr>
      <w:spacing w:after="100"/>
      <w:ind w:left="600"/>
    </w:pPr>
  </w:style>
  <w:style w:type="paragraph" w:styleId="TOC5">
    <w:name w:val="toc 5"/>
    <w:basedOn w:val="Normal"/>
    <w:next w:val="Normal"/>
    <w:autoRedefine/>
    <w:uiPriority w:val="39"/>
    <w:unhideWhenUsed/>
    <w:rsid w:val="005B2C0A"/>
    <w:pPr>
      <w:spacing w:after="100"/>
      <w:ind w:left="800"/>
    </w:pPr>
  </w:style>
  <w:style w:type="paragraph" w:styleId="TOC6">
    <w:name w:val="toc 6"/>
    <w:basedOn w:val="Normal"/>
    <w:next w:val="Normal"/>
    <w:autoRedefine/>
    <w:uiPriority w:val="39"/>
    <w:unhideWhenUsed/>
    <w:rsid w:val="005B2C0A"/>
    <w:pPr>
      <w:spacing w:after="100"/>
      <w:ind w:left="1000"/>
    </w:pPr>
  </w:style>
  <w:style w:type="paragraph" w:styleId="TOC7">
    <w:name w:val="toc 7"/>
    <w:basedOn w:val="Normal"/>
    <w:next w:val="Normal"/>
    <w:autoRedefine/>
    <w:uiPriority w:val="39"/>
    <w:unhideWhenUsed/>
    <w:rsid w:val="005B2C0A"/>
    <w:pPr>
      <w:spacing w:after="100"/>
      <w:ind w:left="1200"/>
    </w:pPr>
  </w:style>
  <w:style w:type="paragraph" w:styleId="TOC8">
    <w:name w:val="toc 8"/>
    <w:basedOn w:val="Normal"/>
    <w:next w:val="Normal"/>
    <w:autoRedefine/>
    <w:uiPriority w:val="39"/>
    <w:unhideWhenUsed/>
    <w:rsid w:val="005B2C0A"/>
    <w:pPr>
      <w:spacing w:after="100"/>
      <w:ind w:left="1400"/>
    </w:pPr>
  </w:style>
  <w:style w:type="paragraph" w:styleId="TOC9">
    <w:name w:val="toc 9"/>
    <w:basedOn w:val="Normal"/>
    <w:next w:val="Normal"/>
    <w:autoRedefine/>
    <w:uiPriority w:val="39"/>
    <w:unhideWhenUsed/>
    <w:rsid w:val="005B2C0A"/>
    <w:pPr>
      <w:spacing w:after="100"/>
      <w:ind w:left="1600"/>
    </w:pPr>
  </w:style>
  <w:style w:type="paragraph" w:customStyle="1" w:styleId="XClause6Sub">
    <w:name w:val="XClause6Sub"/>
    <w:basedOn w:val="Normal"/>
    <w:rsid w:val="005B2C0A"/>
    <w:pPr>
      <w:tabs>
        <w:tab w:val="num" w:pos="4320"/>
      </w:tabs>
      <w:ind w:left="4320" w:hanging="720"/>
    </w:pPr>
    <w:rPr>
      <w:rFonts w:eastAsia="Times New Roman" w:cs="Times New Roman"/>
      <w:szCs w:val="20"/>
      <w:lang w:eastAsia="en-GB"/>
    </w:rPr>
  </w:style>
  <w:style w:type="paragraph" w:customStyle="1" w:styleId="XClause7Sub">
    <w:name w:val="XClause7Sub"/>
    <w:basedOn w:val="Normal"/>
    <w:rsid w:val="005B2C0A"/>
    <w:pPr>
      <w:tabs>
        <w:tab w:val="num" w:pos="5040"/>
      </w:tabs>
      <w:ind w:left="5040" w:hanging="720"/>
    </w:pPr>
    <w:rPr>
      <w:rFonts w:eastAsia="Times New Roman" w:cs="Times New Roman"/>
      <w:szCs w:val="20"/>
      <w:lang w:eastAsia="en-GB"/>
    </w:rPr>
  </w:style>
  <w:style w:type="paragraph" w:customStyle="1" w:styleId="XClause8Sub">
    <w:name w:val="XClause8Sub"/>
    <w:basedOn w:val="Normal"/>
    <w:rsid w:val="005B2C0A"/>
    <w:pPr>
      <w:tabs>
        <w:tab w:val="num" w:pos="5760"/>
      </w:tabs>
      <w:ind w:left="5760" w:hanging="720"/>
    </w:pPr>
    <w:rPr>
      <w:rFonts w:eastAsia="Times New Roman" w:cs="Times New Roman"/>
      <w:szCs w:val="20"/>
      <w:lang w:eastAsia="en-GB"/>
    </w:rPr>
  </w:style>
  <w:style w:type="paragraph" w:customStyle="1" w:styleId="XClause9Sub">
    <w:name w:val="XClause9Sub"/>
    <w:basedOn w:val="Normal"/>
    <w:rsid w:val="005B2C0A"/>
    <w:pPr>
      <w:tabs>
        <w:tab w:val="num" w:pos="6480"/>
      </w:tabs>
      <w:ind w:left="6480" w:hanging="720"/>
    </w:pPr>
    <w:rPr>
      <w:rFonts w:eastAsia="Times New Roman" w:cs="Times New Roman"/>
      <w:szCs w:val="20"/>
      <w:lang w:eastAsia="en-GB"/>
    </w:rPr>
  </w:style>
  <w:style w:type="character" w:customStyle="1" w:styleId="FooterChar">
    <w:name w:val="Footer Char"/>
    <w:basedOn w:val="DefaultParagraphFont"/>
    <w:link w:val="Footer"/>
    <w:uiPriority w:val="99"/>
    <w:rsid w:val="005B2C0A"/>
    <w:rPr>
      <w:rFonts w:ascii="Arial" w:eastAsiaTheme="minorHAnsi" w:hAnsi="Arial" w:cstheme="minorBidi"/>
      <w:szCs w:val="22"/>
      <w:lang w:val="en-GB" w:eastAsia="en-US"/>
    </w:rPr>
  </w:style>
  <w:style w:type="character" w:styleId="PlaceholderText">
    <w:name w:val="Placeholder Text"/>
    <w:basedOn w:val="DefaultParagraphFont"/>
    <w:uiPriority w:val="99"/>
    <w:semiHidden/>
    <w:rsid w:val="00F64E44"/>
    <w:rPr>
      <w:color w:val="808080"/>
    </w:rPr>
  </w:style>
  <w:style w:type="paragraph" w:customStyle="1" w:styleId="Annexure">
    <w:name w:val="Annexure"/>
    <w:basedOn w:val="Normal"/>
    <w:next w:val="Normal"/>
    <w:link w:val="AnnexureChar"/>
    <w:qFormat/>
    <w:rsid w:val="005B2C0A"/>
    <w:pPr>
      <w:tabs>
        <w:tab w:val="num" w:pos="720"/>
      </w:tabs>
      <w:ind w:left="720" w:hanging="720"/>
      <w:jc w:val="right"/>
    </w:pPr>
    <w:rPr>
      <w:b/>
    </w:rPr>
  </w:style>
  <w:style w:type="character" w:customStyle="1" w:styleId="AnnexureChar">
    <w:name w:val="Annexure Char"/>
    <w:basedOn w:val="DefaultParagraphFont"/>
    <w:link w:val="Annexure"/>
    <w:rsid w:val="005B2C0A"/>
    <w:rPr>
      <w:rFonts w:eastAsiaTheme="minorHAnsi" w:cstheme="minorBidi"/>
      <w:b/>
      <w:szCs w:val="22"/>
      <w:lang w:eastAsia="en-US"/>
    </w:rPr>
  </w:style>
  <w:style w:type="character" w:customStyle="1" w:styleId="Clause0SubChar">
    <w:name w:val="Clause0Sub Char"/>
    <w:link w:val="Clause0Sub"/>
    <w:rsid w:val="005B2C0A"/>
    <w:rPr>
      <w:rFonts w:ascii="Arial" w:hAnsi="Arial"/>
      <w:lang w:val="en-GB" w:eastAsia="en-GB"/>
    </w:rPr>
  </w:style>
  <w:style w:type="character" w:customStyle="1" w:styleId="Clause2SubChar">
    <w:name w:val="Clause2Sub Char"/>
    <w:link w:val="Clause2Sub"/>
    <w:rsid w:val="005B2C0A"/>
    <w:rPr>
      <w:rFonts w:eastAsia="Times New Roman" w:cs="Times New Roman"/>
      <w:lang w:eastAsia="en-GB"/>
    </w:rPr>
  </w:style>
  <w:style w:type="character" w:customStyle="1" w:styleId="Clause3SubChar">
    <w:name w:val="Clause3Sub Char"/>
    <w:link w:val="Clause3Sub"/>
    <w:rsid w:val="005B2C0A"/>
    <w:rPr>
      <w:rFonts w:eastAsia="Times New Roman" w:cs="Times New Roman"/>
      <w:lang w:eastAsia="en-GB"/>
    </w:rPr>
  </w:style>
  <w:style w:type="character" w:customStyle="1" w:styleId="HeaderChar">
    <w:name w:val="Header Char"/>
    <w:basedOn w:val="DefaultParagraphFont"/>
    <w:link w:val="Header"/>
    <w:uiPriority w:val="99"/>
    <w:rsid w:val="005B2C0A"/>
    <w:rPr>
      <w:rFonts w:ascii="Arial" w:eastAsiaTheme="minorHAnsi" w:hAnsi="Arial" w:cstheme="minorBidi"/>
      <w:szCs w:val="22"/>
      <w:lang w:val="en-GB" w:eastAsia="en-US"/>
    </w:rPr>
  </w:style>
  <w:style w:type="character" w:customStyle="1" w:styleId="Heading1Char">
    <w:name w:val="Heading 1 Char"/>
    <w:basedOn w:val="DefaultParagraphFont"/>
    <w:link w:val="Heading1"/>
    <w:uiPriority w:val="9"/>
    <w:rsid w:val="005B2C0A"/>
    <w:rPr>
      <w:rFonts w:ascii="Arial" w:eastAsia="Verdana" w:hAnsi="Arial" w:cstheme="majorBidi"/>
      <w:b/>
      <w:bCs/>
      <w:szCs w:val="22"/>
      <w:lang w:val="en-GB" w:eastAsia="en-US"/>
    </w:rPr>
  </w:style>
  <w:style w:type="character" w:customStyle="1" w:styleId="Heading2Char">
    <w:name w:val="Heading 2 Char"/>
    <w:basedOn w:val="DefaultParagraphFont"/>
    <w:link w:val="Heading2"/>
    <w:uiPriority w:val="9"/>
    <w:semiHidden/>
    <w:rsid w:val="005B2C0A"/>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B2C0A"/>
    <w:rPr>
      <w:rFonts w:asciiTheme="majorHAnsi" w:eastAsiaTheme="majorEastAsia" w:hAnsiTheme="majorHAnsi" w:cstheme="majorBidi"/>
      <w:b/>
      <w:bCs/>
      <w:color w:val="4F81BD" w:themeColor="accent1"/>
      <w:szCs w:val="22"/>
      <w:lang w:val="en-GB" w:eastAsia="en-US"/>
    </w:rPr>
  </w:style>
  <w:style w:type="character" w:customStyle="1" w:styleId="Heading4Char">
    <w:name w:val="Heading 4 Char"/>
    <w:basedOn w:val="DefaultParagraphFont"/>
    <w:link w:val="Heading4"/>
    <w:uiPriority w:val="9"/>
    <w:semiHidden/>
    <w:rsid w:val="005B2C0A"/>
    <w:rPr>
      <w:rFonts w:asciiTheme="majorHAnsi" w:eastAsiaTheme="majorEastAsia" w:hAnsiTheme="majorHAnsi" w:cstheme="majorBidi"/>
      <w:b/>
      <w:bCs/>
      <w:i/>
      <w:iCs/>
      <w:color w:val="4F81BD" w:themeColor="accent1"/>
      <w:szCs w:val="22"/>
      <w:lang w:val="en-GB" w:eastAsia="en-US"/>
    </w:rPr>
  </w:style>
  <w:style w:type="character" w:customStyle="1" w:styleId="Heading5Char">
    <w:name w:val="Heading 5 Char"/>
    <w:basedOn w:val="DefaultParagraphFont"/>
    <w:link w:val="Heading5"/>
    <w:rsid w:val="005B2C0A"/>
    <w:rPr>
      <w:rFonts w:asciiTheme="majorHAnsi" w:eastAsiaTheme="majorEastAsia" w:hAnsiTheme="majorHAnsi" w:cstheme="majorBidi"/>
      <w:color w:val="243F60" w:themeColor="accent1" w:themeShade="7F"/>
      <w:szCs w:val="22"/>
      <w:lang w:val="en-GB" w:eastAsia="en-US"/>
    </w:rPr>
  </w:style>
  <w:style w:type="character" w:customStyle="1" w:styleId="Heading6Char">
    <w:name w:val="Heading 6 Char"/>
    <w:basedOn w:val="DefaultParagraphFont"/>
    <w:link w:val="Heading6"/>
    <w:rsid w:val="005B2C0A"/>
    <w:rPr>
      <w:rFonts w:asciiTheme="majorHAnsi" w:eastAsiaTheme="majorEastAsia" w:hAnsiTheme="majorHAnsi" w:cstheme="majorBidi"/>
      <w:i/>
      <w:iCs/>
      <w:color w:val="243F60" w:themeColor="accent1" w:themeShade="7F"/>
      <w:szCs w:val="22"/>
      <w:lang w:val="en-GB" w:eastAsia="en-US"/>
    </w:rPr>
  </w:style>
  <w:style w:type="character" w:customStyle="1" w:styleId="Heading7Char">
    <w:name w:val="Heading 7 Char"/>
    <w:basedOn w:val="DefaultParagraphFont"/>
    <w:link w:val="Heading7"/>
    <w:uiPriority w:val="9"/>
    <w:semiHidden/>
    <w:rsid w:val="005B2C0A"/>
    <w:rPr>
      <w:rFonts w:asciiTheme="majorHAnsi" w:eastAsiaTheme="majorEastAsia" w:hAnsiTheme="majorHAnsi" w:cstheme="majorBidi"/>
      <w:i/>
      <w:iCs/>
      <w:color w:val="404040" w:themeColor="text1" w:themeTint="BF"/>
      <w:szCs w:val="22"/>
      <w:lang w:val="en-GB" w:eastAsia="en-US"/>
    </w:rPr>
  </w:style>
  <w:style w:type="character" w:customStyle="1" w:styleId="Heading8Char">
    <w:name w:val="Heading 8 Char"/>
    <w:basedOn w:val="DefaultParagraphFont"/>
    <w:link w:val="Heading8"/>
    <w:uiPriority w:val="9"/>
    <w:semiHidden/>
    <w:rsid w:val="005B2C0A"/>
    <w:rPr>
      <w:rFonts w:asciiTheme="majorHAnsi" w:eastAsiaTheme="majorEastAsia" w:hAnsiTheme="majorHAnsi" w:cstheme="majorBidi"/>
      <w:color w:val="404040" w:themeColor="text1" w:themeTint="BF"/>
      <w:szCs w:val="22"/>
      <w:lang w:val="en-GB" w:eastAsia="en-US"/>
    </w:rPr>
  </w:style>
  <w:style w:type="character" w:customStyle="1" w:styleId="Heading9Char">
    <w:name w:val="Heading 9 Char"/>
    <w:basedOn w:val="DefaultParagraphFont"/>
    <w:link w:val="Heading9"/>
    <w:rsid w:val="005B2C0A"/>
    <w:rPr>
      <w:rFonts w:asciiTheme="majorHAnsi" w:eastAsiaTheme="majorEastAsia" w:hAnsiTheme="majorHAnsi" w:cstheme="majorBidi"/>
      <w:i/>
      <w:iCs/>
      <w:color w:val="404040" w:themeColor="text1" w:themeTint="BF"/>
      <w:szCs w:val="22"/>
      <w:lang w:val="en-GB" w:eastAsia="en-US"/>
    </w:rPr>
  </w:style>
  <w:style w:type="paragraph" w:customStyle="1" w:styleId="NormalDouble">
    <w:name w:val="Normal Double"/>
    <w:basedOn w:val="Normal"/>
    <w:rsid w:val="005B2C0A"/>
    <w:pPr>
      <w:spacing w:line="480" w:lineRule="atLeast"/>
    </w:pPr>
    <w:rPr>
      <w:rFonts w:eastAsia="Times New Roman" w:cs="Times New Roman"/>
      <w:lang w:val="en-US"/>
    </w:rPr>
  </w:style>
  <w:style w:type="paragraph" w:customStyle="1" w:styleId="NormalSingle">
    <w:name w:val="Normal Single"/>
    <w:basedOn w:val="Normal"/>
    <w:rsid w:val="005B2C0A"/>
    <w:pPr>
      <w:spacing w:line="240" w:lineRule="atLeast"/>
    </w:pPr>
    <w:rPr>
      <w:rFonts w:eastAsia="Times New Roman" w:cs="Times New Roman"/>
      <w:lang w:val="en-US"/>
    </w:rPr>
  </w:style>
  <w:style w:type="paragraph" w:customStyle="1" w:styleId="NormalTable">
    <w:name w:val="NormalTable"/>
    <w:basedOn w:val="Normal"/>
    <w:next w:val="Normal"/>
    <w:rsid w:val="005B2C0A"/>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5B2C0A"/>
    <w:pPr>
      <w:spacing w:after="0"/>
    </w:pPr>
    <w:rPr>
      <w:rFonts w:eastAsia="Times New Roman" w:cs="Times New Roman"/>
      <w:lang w:val="en-US"/>
    </w:rPr>
  </w:style>
  <w:style w:type="paragraph" w:customStyle="1" w:styleId="NoSpaceNormalSingle">
    <w:name w:val="NoSpaceNormalSingle"/>
    <w:basedOn w:val="Normal"/>
    <w:qFormat/>
    <w:rsid w:val="005B2C0A"/>
    <w:pPr>
      <w:spacing w:after="0" w:line="240" w:lineRule="atLeast"/>
    </w:pPr>
    <w:rPr>
      <w:rFonts w:eastAsia="Times New Roman" w:cs="Times New Roman"/>
      <w:lang w:val="en-US"/>
    </w:rPr>
  </w:style>
  <w:style w:type="character" w:styleId="SubtleEmphasis">
    <w:name w:val="Subtle Emphasis"/>
    <w:basedOn w:val="DefaultParagraphFont"/>
    <w:uiPriority w:val="19"/>
    <w:rsid w:val="005B2C0A"/>
    <w:rPr>
      <w:i/>
      <w:iCs/>
      <w:color w:val="808080" w:themeColor="text1" w:themeTint="7F"/>
    </w:rPr>
  </w:style>
  <w:style w:type="character" w:customStyle="1" w:styleId="XClause2SubChar">
    <w:name w:val="XClause2Sub Char"/>
    <w:basedOn w:val="DefaultParagraphFont"/>
    <w:link w:val="XClause2Sub"/>
    <w:rsid w:val="005B2C0A"/>
    <w:rPr>
      <w:rFonts w:eastAsia="Times New Roman" w:cs="Times New Roman"/>
      <w:lang w:eastAsia="en-GB"/>
    </w:rPr>
  </w:style>
  <w:style w:type="paragraph" w:customStyle="1" w:styleId="Schedule">
    <w:name w:val="Schedule"/>
    <w:basedOn w:val="Normal"/>
    <w:next w:val="Normal"/>
    <w:qFormat/>
    <w:rsid w:val="005B2C0A"/>
    <w:pPr>
      <w:tabs>
        <w:tab w:val="num" w:pos="720"/>
      </w:tabs>
      <w:ind w:left="720" w:hanging="720"/>
      <w:jc w:val="right"/>
    </w:pPr>
    <w:rPr>
      <w:rFonts w:eastAsia="Times New Roman" w:cs="Times New Roman"/>
      <w:b/>
      <w:szCs w:val="20"/>
      <w:lang w:eastAsia="en-GB"/>
    </w:rPr>
  </w:style>
  <w:style w:type="paragraph" w:styleId="Subtitle">
    <w:name w:val="Subtitle"/>
    <w:basedOn w:val="Normal"/>
    <w:next w:val="Normal"/>
    <w:uiPriority w:val="11"/>
    <w:qFormat/>
    <w:rsid w:val="000A6092"/>
    <w:pPr>
      <w:keepNext/>
      <w:keepLines/>
      <w:spacing w:before="360" w:after="80"/>
    </w:pPr>
    <w:rPr>
      <w:rFonts w:ascii="Georgia" w:eastAsia="Georgia" w:hAnsi="Georgia" w:cs="Georgia"/>
      <w:i/>
      <w:color w:val="666666"/>
      <w:sz w:val="48"/>
      <w:szCs w:val="48"/>
    </w:rPr>
  </w:style>
  <w:style w:type="table" w:customStyle="1" w:styleId="a">
    <w:basedOn w:val="TableNormal"/>
    <w:rsid w:val="000A6092"/>
    <w:tblPr>
      <w:tblStyleRowBandSize w:val="1"/>
      <w:tblStyleColBandSize w:val="1"/>
      <w:tblCellMar>
        <w:left w:w="115" w:type="dxa"/>
        <w:right w:w="115" w:type="dxa"/>
      </w:tblCellMar>
    </w:tblPr>
  </w:style>
  <w:style w:type="table" w:customStyle="1" w:styleId="a0">
    <w:basedOn w:val="TableNormal"/>
    <w:rsid w:val="000A6092"/>
    <w:tblPr>
      <w:tblStyleRowBandSize w:val="1"/>
      <w:tblStyleColBandSize w:val="1"/>
      <w:tblCellMar>
        <w:left w:w="115" w:type="dxa"/>
        <w:right w:w="115" w:type="dxa"/>
      </w:tblCellMar>
    </w:tblPr>
  </w:style>
  <w:style w:type="table" w:customStyle="1" w:styleId="a1">
    <w:basedOn w:val="TableNormal"/>
    <w:rsid w:val="000A6092"/>
    <w:tblPr>
      <w:tblStyleRowBandSize w:val="1"/>
      <w:tblStyleColBandSize w:val="1"/>
      <w:tblCellMar>
        <w:left w:w="115" w:type="dxa"/>
        <w:right w:w="115" w:type="dxa"/>
      </w:tblCellMar>
    </w:tblPr>
  </w:style>
  <w:style w:type="table" w:customStyle="1" w:styleId="a2">
    <w:basedOn w:val="TableNormal"/>
    <w:rsid w:val="000A6092"/>
    <w:tblPr>
      <w:tblStyleRowBandSize w:val="1"/>
      <w:tblStyleColBandSize w:val="1"/>
      <w:tblCellMar>
        <w:left w:w="115" w:type="dxa"/>
        <w:right w:w="115" w:type="dxa"/>
      </w:tblCellMar>
    </w:tblPr>
  </w:style>
  <w:style w:type="table" w:customStyle="1" w:styleId="a3">
    <w:basedOn w:val="TableNormal"/>
    <w:rsid w:val="000A6092"/>
    <w:tblPr>
      <w:tblStyleRowBandSize w:val="1"/>
      <w:tblStyleColBandSize w:val="1"/>
      <w:tblCellMar>
        <w:left w:w="115" w:type="dxa"/>
        <w:right w:w="115" w:type="dxa"/>
      </w:tblCellMar>
    </w:tblPr>
  </w:style>
  <w:style w:type="paragraph" w:styleId="ListParagraph">
    <w:name w:val="List Paragraph"/>
    <w:basedOn w:val="Normal"/>
    <w:uiPriority w:val="34"/>
    <w:qFormat/>
    <w:rsid w:val="00B5488F"/>
    <w:pPr>
      <w:ind w:left="720"/>
      <w:contextualSpacing/>
    </w:pPr>
  </w:style>
  <w:style w:type="paragraph" w:styleId="BalloonText">
    <w:name w:val="Balloon Text"/>
    <w:basedOn w:val="Normal"/>
    <w:link w:val="BalloonTextChar"/>
    <w:uiPriority w:val="99"/>
    <w:semiHidden/>
    <w:unhideWhenUsed/>
    <w:rsid w:val="00970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F67"/>
    <w:rPr>
      <w:rFonts w:ascii="Tahoma" w:eastAsiaTheme="minorHAnsi" w:hAnsi="Tahoma" w:cs="Tahoma"/>
      <w:sz w:val="16"/>
      <w:szCs w:val="16"/>
      <w:lang w:eastAsia="en-US"/>
    </w:rPr>
  </w:style>
  <w:style w:type="paragraph" w:styleId="Revision">
    <w:name w:val="Revision"/>
    <w:hidden/>
    <w:uiPriority w:val="99"/>
    <w:semiHidden/>
    <w:rsid w:val="005029A3"/>
    <w:pPr>
      <w:spacing w:after="0"/>
      <w:jc w:val="left"/>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3k40CqUPrFIQSGALgpyDOmGm1A==">AMUW2mUOESuFwDHmz8WoidIX9NhGB0Hd/5f/obXRv2ITWT8cSS3Gm5y7Z295tOIDV00kss84j9bBFeoO/+bLgHJpI5npdveSrzmoi9ckmWRvIrzGshsan9YkFceoNCwwGik/sW3BXszV5Hh2ddQzz49H+U355WdyDQ==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Nurina Adams</dc:creator>
  <cp:lastModifiedBy>Amanda Wray</cp:lastModifiedBy>
  <cp:revision>10</cp:revision>
  <cp:lastPrinted>2022-06-15T11:14:00Z</cp:lastPrinted>
  <dcterms:created xsi:type="dcterms:W3CDTF">2022-06-07T13:25:00Z</dcterms:created>
  <dcterms:modified xsi:type="dcterms:W3CDTF">2023-02-22T12:00:00Z</dcterms:modified>
</cp:coreProperties>
</file>